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00BC" w14:textId="79B667D0" w:rsidR="0048353F" w:rsidRDefault="0048353F">
      <w:pPr>
        <w:rPr>
          <w:b/>
          <w:bCs/>
          <w:sz w:val="32"/>
          <w:szCs w:val="32"/>
        </w:rPr>
      </w:pPr>
      <w:r>
        <w:rPr>
          <w:b/>
          <w:bCs/>
          <w:sz w:val="32"/>
          <w:szCs w:val="32"/>
        </w:rPr>
        <w:t>MINUTES OF SWEFLING PARISH COUNCIL</w:t>
      </w:r>
    </w:p>
    <w:p w14:paraId="1AD9DA8A" w14:textId="5A738A34" w:rsidR="0048353F" w:rsidRDefault="0048353F">
      <w:pPr>
        <w:rPr>
          <w:sz w:val="32"/>
          <w:szCs w:val="32"/>
        </w:rPr>
      </w:pPr>
      <w:r>
        <w:rPr>
          <w:b/>
          <w:bCs/>
          <w:sz w:val="32"/>
          <w:szCs w:val="32"/>
        </w:rPr>
        <w:t xml:space="preserve">Location: </w:t>
      </w:r>
      <w:r>
        <w:rPr>
          <w:sz w:val="32"/>
          <w:szCs w:val="32"/>
        </w:rPr>
        <w:t>Sweffling Village Hut, The Street, Sweffling</w:t>
      </w:r>
    </w:p>
    <w:p w14:paraId="4A999A18" w14:textId="2AF988B7" w:rsidR="0048353F" w:rsidRDefault="0048353F">
      <w:pPr>
        <w:rPr>
          <w:sz w:val="32"/>
          <w:szCs w:val="32"/>
        </w:rPr>
      </w:pPr>
      <w:r>
        <w:rPr>
          <w:b/>
          <w:bCs/>
          <w:sz w:val="32"/>
          <w:szCs w:val="32"/>
        </w:rPr>
        <w:t xml:space="preserve">Date and Time:  </w:t>
      </w:r>
      <w:r>
        <w:rPr>
          <w:sz w:val="32"/>
          <w:szCs w:val="32"/>
        </w:rPr>
        <w:t>Tuesday 13</w:t>
      </w:r>
      <w:r w:rsidRPr="0048353F">
        <w:rPr>
          <w:sz w:val="32"/>
          <w:szCs w:val="32"/>
          <w:vertAlign w:val="superscript"/>
        </w:rPr>
        <w:t>th</w:t>
      </w:r>
      <w:r>
        <w:rPr>
          <w:sz w:val="32"/>
          <w:szCs w:val="32"/>
        </w:rPr>
        <w:t xml:space="preserve"> June at 7.30 pm</w:t>
      </w:r>
    </w:p>
    <w:p w14:paraId="58EC62D9" w14:textId="77777777" w:rsidR="00ED4746" w:rsidRDefault="00ED4746">
      <w:pPr>
        <w:rPr>
          <w:sz w:val="32"/>
          <w:szCs w:val="32"/>
        </w:rPr>
      </w:pPr>
    </w:p>
    <w:p w14:paraId="70CB5BF4" w14:textId="12C01BD7" w:rsidR="00ED4746" w:rsidRDefault="00ED4746">
      <w:pPr>
        <w:rPr>
          <w:b/>
          <w:bCs/>
          <w:sz w:val="28"/>
          <w:szCs w:val="28"/>
        </w:rPr>
      </w:pPr>
      <w:r w:rsidRPr="0032746C">
        <w:rPr>
          <w:b/>
          <w:bCs/>
          <w:sz w:val="28"/>
          <w:szCs w:val="28"/>
        </w:rPr>
        <w:t>1</w:t>
      </w:r>
      <w:r w:rsidRPr="0032746C">
        <w:rPr>
          <w:b/>
          <w:bCs/>
          <w:sz w:val="28"/>
          <w:szCs w:val="28"/>
        </w:rPr>
        <w:tab/>
        <w:t>ATTENDANCE AND APOLOGIES</w:t>
      </w:r>
    </w:p>
    <w:p w14:paraId="72AC48E1" w14:textId="05026B26" w:rsidR="00AC1E6D" w:rsidRDefault="0032746C">
      <w:pPr>
        <w:rPr>
          <w:sz w:val="28"/>
          <w:szCs w:val="28"/>
        </w:rPr>
      </w:pPr>
      <w:r>
        <w:rPr>
          <w:sz w:val="28"/>
          <w:szCs w:val="28"/>
        </w:rPr>
        <w:t xml:space="preserve">The Chairperson (JT) welcomed everyone to the meeting, especially Stephen Burroughs and Vince Langdon-Morris, County Councillor and District Councillor respectively. He also welcomed the members of the public </w:t>
      </w:r>
      <w:r w:rsidR="009A2614">
        <w:rPr>
          <w:sz w:val="28"/>
          <w:szCs w:val="28"/>
        </w:rPr>
        <w:t xml:space="preserve">and explained that the Council followed the guidelines published by </w:t>
      </w:r>
      <w:r w:rsidR="00C31029">
        <w:rPr>
          <w:sz w:val="28"/>
          <w:szCs w:val="28"/>
        </w:rPr>
        <w:t>NALG for the conduct of parish Council meetings</w:t>
      </w:r>
      <w:r w:rsidR="009A2614">
        <w:rPr>
          <w:sz w:val="28"/>
          <w:szCs w:val="28"/>
        </w:rPr>
        <w:t xml:space="preserve"> </w:t>
      </w:r>
    </w:p>
    <w:p w14:paraId="35B4A57C" w14:textId="26224B50" w:rsidR="0032746C" w:rsidRPr="0032746C" w:rsidRDefault="00AC1E6D">
      <w:pPr>
        <w:rPr>
          <w:sz w:val="28"/>
          <w:szCs w:val="28"/>
        </w:rPr>
      </w:pPr>
      <w:r>
        <w:rPr>
          <w:sz w:val="28"/>
          <w:szCs w:val="28"/>
        </w:rPr>
        <w:t>Ideally the council would prefer items for discussion/questions</w:t>
      </w:r>
      <w:r w:rsidR="00BF6358">
        <w:rPr>
          <w:sz w:val="28"/>
          <w:szCs w:val="28"/>
        </w:rPr>
        <w:t xml:space="preserve"> from residents</w:t>
      </w:r>
      <w:r>
        <w:rPr>
          <w:sz w:val="28"/>
          <w:szCs w:val="28"/>
        </w:rPr>
        <w:t xml:space="preserve"> to the Parish Council to be e-mailed to the Parish Clerk at least 8-10 days before the meeting so that they could be included on the agenda.</w:t>
      </w:r>
    </w:p>
    <w:p w14:paraId="612418DA" w14:textId="090324AD" w:rsidR="00ED4746" w:rsidRPr="00D8051D" w:rsidRDefault="0048353F" w:rsidP="00D8051D">
      <w:pPr>
        <w:rPr>
          <w:b/>
          <w:bCs/>
          <w:sz w:val="28"/>
          <w:szCs w:val="28"/>
        </w:rPr>
      </w:pPr>
      <w:r w:rsidRPr="0032746C">
        <w:rPr>
          <w:b/>
          <w:bCs/>
          <w:sz w:val="28"/>
          <w:szCs w:val="28"/>
        </w:rPr>
        <w:t>Present:</w:t>
      </w:r>
    </w:p>
    <w:p w14:paraId="3FD2A251" w14:textId="22A1A687" w:rsidR="0048353F" w:rsidRPr="0032746C" w:rsidRDefault="00D8051D" w:rsidP="00ED4746">
      <w:pPr>
        <w:spacing w:after="0"/>
        <w:rPr>
          <w:sz w:val="28"/>
          <w:szCs w:val="28"/>
        </w:rPr>
      </w:pPr>
      <w:r>
        <w:rPr>
          <w:sz w:val="28"/>
          <w:szCs w:val="28"/>
        </w:rPr>
        <w:t xml:space="preserve">Councillor </w:t>
      </w:r>
      <w:r w:rsidR="0048353F" w:rsidRPr="0032746C">
        <w:rPr>
          <w:sz w:val="28"/>
          <w:szCs w:val="28"/>
        </w:rPr>
        <w:t>John Tesh</w:t>
      </w:r>
      <w:r w:rsidR="00ED4746" w:rsidRPr="0032746C">
        <w:rPr>
          <w:sz w:val="28"/>
          <w:szCs w:val="28"/>
        </w:rPr>
        <w:t xml:space="preserve"> (JT) Chairperson</w:t>
      </w:r>
    </w:p>
    <w:p w14:paraId="5588BEAD" w14:textId="7264681E" w:rsidR="00ED4746" w:rsidRPr="0032746C" w:rsidRDefault="00D8051D" w:rsidP="00ED4746">
      <w:pPr>
        <w:spacing w:after="0"/>
        <w:rPr>
          <w:sz w:val="28"/>
          <w:szCs w:val="28"/>
        </w:rPr>
      </w:pPr>
      <w:r>
        <w:rPr>
          <w:sz w:val="28"/>
          <w:szCs w:val="28"/>
        </w:rPr>
        <w:t xml:space="preserve">Councillor </w:t>
      </w:r>
      <w:r w:rsidR="00ED4746" w:rsidRPr="0032746C">
        <w:rPr>
          <w:sz w:val="28"/>
          <w:szCs w:val="28"/>
        </w:rPr>
        <w:t>Amanda Daniel (AD) Vice-Chairperson</w:t>
      </w:r>
    </w:p>
    <w:p w14:paraId="0F6B8680" w14:textId="09597D95" w:rsidR="00ED4746" w:rsidRPr="0032746C" w:rsidRDefault="00D8051D" w:rsidP="00ED4746">
      <w:pPr>
        <w:spacing w:after="0"/>
        <w:rPr>
          <w:sz w:val="28"/>
          <w:szCs w:val="28"/>
        </w:rPr>
      </w:pPr>
      <w:r>
        <w:rPr>
          <w:sz w:val="28"/>
          <w:szCs w:val="28"/>
        </w:rPr>
        <w:t xml:space="preserve">Councillor </w:t>
      </w:r>
      <w:r w:rsidR="00ED4746" w:rsidRPr="0032746C">
        <w:rPr>
          <w:sz w:val="28"/>
          <w:szCs w:val="28"/>
        </w:rPr>
        <w:t>Jill Abbott (JA)</w:t>
      </w:r>
    </w:p>
    <w:p w14:paraId="7454924C" w14:textId="3BED1DE5" w:rsidR="00ED4746" w:rsidRPr="0032746C" w:rsidRDefault="00E54879" w:rsidP="00ED4746">
      <w:pPr>
        <w:spacing w:after="0"/>
        <w:rPr>
          <w:sz w:val="28"/>
          <w:szCs w:val="28"/>
        </w:rPr>
      </w:pPr>
      <w:r>
        <w:rPr>
          <w:sz w:val="28"/>
          <w:szCs w:val="28"/>
        </w:rPr>
        <w:t xml:space="preserve">Councillor </w:t>
      </w:r>
      <w:r w:rsidR="00ED4746" w:rsidRPr="0032746C">
        <w:rPr>
          <w:sz w:val="28"/>
          <w:szCs w:val="28"/>
        </w:rPr>
        <w:t>Steve Ashurst (SA)</w:t>
      </w:r>
    </w:p>
    <w:p w14:paraId="6D2BE49F" w14:textId="1B370841" w:rsidR="00ED4746" w:rsidRPr="0032746C" w:rsidRDefault="00E54879" w:rsidP="00ED4746">
      <w:pPr>
        <w:spacing w:after="0"/>
        <w:rPr>
          <w:sz w:val="28"/>
          <w:szCs w:val="28"/>
        </w:rPr>
      </w:pPr>
      <w:r>
        <w:rPr>
          <w:sz w:val="28"/>
          <w:szCs w:val="28"/>
        </w:rPr>
        <w:t xml:space="preserve">Councillor </w:t>
      </w:r>
      <w:r w:rsidR="00ED4746" w:rsidRPr="0032746C">
        <w:rPr>
          <w:sz w:val="28"/>
          <w:szCs w:val="28"/>
        </w:rPr>
        <w:t>Audrey Lummis (AL)</w:t>
      </w:r>
    </w:p>
    <w:p w14:paraId="6AA146A3" w14:textId="4524A03F" w:rsidR="00ED4746" w:rsidRPr="0032746C" w:rsidRDefault="00E54879" w:rsidP="00ED4746">
      <w:pPr>
        <w:spacing w:after="0"/>
        <w:rPr>
          <w:sz w:val="28"/>
          <w:szCs w:val="28"/>
        </w:rPr>
      </w:pPr>
      <w:r>
        <w:rPr>
          <w:sz w:val="28"/>
          <w:szCs w:val="28"/>
        </w:rPr>
        <w:t xml:space="preserve">Councillor </w:t>
      </w:r>
      <w:r w:rsidR="00ED4746" w:rsidRPr="0032746C">
        <w:rPr>
          <w:sz w:val="28"/>
          <w:szCs w:val="28"/>
        </w:rPr>
        <w:t>Jenny Tyson (Jenny T)</w:t>
      </w:r>
    </w:p>
    <w:p w14:paraId="5C694162" w14:textId="2EE48FB5" w:rsidR="00ED4746" w:rsidRPr="0032746C" w:rsidRDefault="00ED4746" w:rsidP="00ED4746">
      <w:pPr>
        <w:spacing w:after="0"/>
        <w:rPr>
          <w:sz w:val="28"/>
          <w:szCs w:val="28"/>
        </w:rPr>
      </w:pPr>
      <w:r w:rsidRPr="0032746C">
        <w:rPr>
          <w:sz w:val="28"/>
          <w:szCs w:val="28"/>
        </w:rPr>
        <w:t>Ann Dobson (Clerk to the Council)</w:t>
      </w:r>
    </w:p>
    <w:p w14:paraId="2495C58A" w14:textId="700D0CDC" w:rsidR="00ED4746" w:rsidRPr="0032746C" w:rsidRDefault="00ED4746" w:rsidP="00ED4746">
      <w:pPr>
        <w:spacing w:after="0"/>
        <w:rPr>
          <w:sz w:val="28"/>
          <w:szCs w:val="28"/>
        </w:rPr>
      </w:pPr>
      <w:r w:rsidRPr="0032746C">
        <w:rPr>
          <w:sz w:val="28"/>
          <w:szCs w:val="28"/>
        </w:rPr>
        <w:t>Also:</w:t>
      </w:r>
    </w:p>
    <w:p w14:paraId="5D13E85B" w14:textId="612FE7D7" w:rsidR="00ED4746" w:rsidRPr="0032746C" w:rsidRDefault="00ED4746" w:rsidP="00ED4746">
      <w:pPr>
        <w:spacing w:after="0"/>
        <w:rPr>
          <w:sz w:val="28"/>
          <w:szCs w:val="28"/>
        </w:rPr>
      </w:pPr>
      <w:r w:rsidRPr="0032746C">
        <w:rPr>
          <w:sz w:val="28"/>
          <w:szCs w:val="28"/>
        </w:rPr>
        <w:t>Stephen Burroughs – Suffolk County Councillor</w:t>
      </w:r>
    </w:p>
    <w:p w14:paraId="323D4A91" w14:textId="38723876" w:rsidR="00ED4746" w:rsidRPr="0032746C" w:rsidRDefault="00ED4746" w:rsidP="00ED4746">
      <w:pPr>
        <w:spacing w:after="0"/>
        <w:rPr>
          <w:sz w:val="28"/>
          <w:szCs w:val="28"/>
        </w:rPr>
      </w:pPr>
      <w:r w:rsidRPr="0032746C">
        <w:rPr>
          <w:sz w:val="28"/>
          <w:szCs w:val="28"/>
        </w:rPr>
        <w:t>Vince Langdon-Morris – East Suffolk District Councillor</w:t>
      </w:r>
    </w:p>
    <w:p w14:paraId="692AC04C" w14:textId="60B5254F" w:rsidR="00ED4746" w:rsidRPr="0032746C" w:rsidRDefault="00ED4746">
      <w:pPr>
        <w:rPr>
          <w:sz w:val="28"/>
          <w:szCs w:val="28"/>
        </w:rPr>
      </w:pPr>
      <w:r w:rsidRPr="0032746C">
        <w:rPr>
          <w:sz w:val="28"/>
          <w:szCs w:val="28"/>
        </w:rPr>
        <w:t>11 members of the public</w:t>
      </w:r>
    </w:p>
    <w:p w14:paraId="67C3A341" w14:textId="1896E47C" w:rsidR="00ED4746" w:rsidRPr="0032746C" w:rsidRDefault="00ED4746">
      <w:pPr>
        <w:rPr>
          <w:b/>
          <w:bCs/>
          <w:sz w:val="28"/>
          <w:szCs w:val="28"/>
        </w:rPr>
      </w:pPr>
      <w:r w:rsidRPr="0032746C">
        <w:rPr>
          <w:b/>
          <w:bCs/>
          <w:sz w:val="28"/>
          <w:szCs w:val="28"/>
        </w:rPr>
        <w:t>Apologies:</w:t>
      </w:r>
    </w:p>
    <w:p w14:paraId="6E5E8DF8" w14:textId="2A86BA04" w:rsidR="00ED4746" w:rsidRPr="0032746C" w:rsidRDefault="00ED4746">
      <w:pPr>
        <w:rPr>
          <w:sz w:val="28"/>
          <w:szCs w:val="28"/>
        </w:rPr>
      </w:pPr>
      <w:r w:rsidRPr="0032746C">
        <w:rPr>
          <w:sz w:val="28"/>
          <w:szCs w:val="28"/>
        </w:rPr>
        <w:t>Lindsey Jennings</w:t>
      </w:r>
    </w:p>
    <w:p w14:paraId="4077DCAC" w14:textId="77777777" w:rsidR="00ED4746" w:rsidRPr="0032746C" w:rsidRDefault="00ED4746">
      <w:pPr>
        <w:rPr>
          <w:sz w:val="28"/>
          <w:szCs w:val="28"/>
        </w:rPr>
      </w:pPr>
    </w:p>
    <w:p w14:paraId="2DE7095C" w14:textId="5E64B848" w:rsidR="00ED4746" w:rsidRPr="0032746C" w:rsidRDefault="00ED4746" w:rsidP="0032746C">
      <w:pPr>
        <w:spacing w:after="0"/>
        <w:rPr>
          <w:b/>
          <w:bCs/>
          <w:sz w:val="28"/>
          <w:szCs w:val="28"/>
        </w:rPr>
      </w:pPr>
      <w:r w:rsidRPr="0032746C">
        <w:rPr>
          <w:b/>
          <w:bCs/>
          <w:sz w:val="28"/>
          <w:szCs w:val="28"/>
        </w:rPr>
        <w:t>2</w:t>
      </w:r>
      <w:r w:rsidRPr="0032746C">
        <w:rPr>
          <w:b/>
          <w:bCs/>
          <w:sz w:val="28"/>
          <w:szCs w:val="28"/>
        </w:rPr>
        <w:tab/>
        <w:t xml:space="preserve">TO RECEIVE DECLARATIONS OF INTEREST AND TO CONSIDER </w:t>
      </w:r>
    </w:p>
    <w:p w14:paraId="6750EACE" w14:textId="47D5728E" w:rsidR="00ED4746" w:rsidRDefault="00ED4746" w:rsidP="00413B9F">
      <w:pPr>
        <w:spacing w:after="0"/>
        <w:ind w:firstLine="720"/>
        <w:rPr>
          <w:b/>
          <w:bCs/>
          <w:sz w:val="28"/>
          <w:szCs w:val="28"/>
        </w:rPr>
      </w:pPr>
      <w:r w:rsidRPr="0032746C">
        <w:rPr>
          <w:b/>
          <w:bCs/>
          <w:sz w:val="28"/>
          <w:szCs w:val="28"/>
        </w:rPr>
        <w:t>REQUESTS FOR DISPENSATIONS</w:t>
      </w:r>
    </w:p>
    <w:p w14:paraId="4029DFEA" w14:textId="77777777" w:rsidR="00D8051D" w:rsidRPr="0032746C" w:rsidRDefault="00D8051D" w:rsidP="00413B9F">
      <w:pPr>
        <w:spacing w:after="0"/>
        <w:ind w:firstLine="720"/>
        <w:rPr>
          <w:b/>
          <w:bCs/>
          <w:sz w:val="28"/>
          <w:szCs w:val="28"/>
        </w:rPr>
      </w:pPr>
    </w:p>
    <w:p w14:paraId="5D5BF752" w14:textId="16CBD4A7" w:rsidR="00ED4746" w:rsidRDefault="00ED4746" w:rsidP="0032746C">
      <w:pPr>
        <w:spacing w:after="0"/>
        <w:rPr>
          <w:sz w:val="28"/>
          <w:szCs w:val="28"/>
        </w:rPr>
      </w:pPr>
      <w:r w:rsidRPr="0032746C">
        <w:rPr>
          <w:sz w:val="28"/>
          <w:szCs w:val="28"/>
        </w:rPr>
        <w:t xml:space="preserve">No declarations of interest </w:t>
      </w:r>
      <w:r w:rsidR="0032746C" w:rsidRPr="0032746C">
        <w:rPr>
          <w:sz w:val="28"/>
          <w:szCs w:val="28"/>
        </w:rPr>
        <w:t>or requests for dispensations were received.</w:t>
      </w:r>
    </w:p>
    <w:p w14:paraId="6EFF6ED0" w14:textId="3A2C3430" w:rsidR="0032746C" w:rsidRDefault="0032746C" w:rsidP="0032746C">
      <w:pPr>
        <w:spacing w:after="0"/>
        <w:rPr>
          <w:sz w:val="28"/>
          <w:szCs w:val="28"/>
        </w:rPr>
      </w:pPr>
    </w:p>
    <w:p w14:paraId="763326D3" w14:textId="77777777" w:rsidR="00E54879" w:rsidRDefault="00E54879" w:rsidP="0032746C">
      <w:pPr>
        <w:spacing w:after="0"/>
        <w:rPr>
          <w:b/>
          <w:bCs/>
          <w:sz w:val="28"/>
          <w:szCs w:val="28"/>
        </w:rPr>
      </w:pPr>
    </w:p>
    <w:p w14:paraId="076A9956" w14:textId="292471EC" w:rsidR="0032746C" w:rsidRDefault="0032746C" w:rsidP="0032746C">
      <w:pPr>
        <w:spacing w:after="0"/>
        <w:rPr>
          <w:b/>
          <w:bCs/>
          <w:sz w:val="28"/>
          <w:szCs w:val="28"/>
        </w:rPr>
      </w:pPr>
      <w:r>
        <w:rPr>
          <w:b/>
          <w:bCs/>
          <w:sz w:val="28"/>
          <w:szCs w:val="28"/>
        </w:rPr>
        <w:t>3</w:t>
      </w:r>
      <w:r>
        <w:rPr>
          <w:b/>
          <w:bCs/>
          <w:sz w:val="28"/>
          <w:szCs w:val="28"/>
        </w:rPr>
        <w:tab/>
        <w:t>MINUTES OF THE PREVIOUS MEETING</w:t>
      </w:r>
    </w:p>
    <w:p w14:paraId="34AFE8F9" w14:textId="77777777" w:rsidR="00D8051D" w:rsidRDefault="00D8051D" w:rsidP="0032746C">
      <w:pPr>
        <w:spacing w:after="0"/>
        <w:rPr>
          <w:b/>
          <w:bCs/>
          <w:sz w:val="28"/>
          <w:szCs w:val="28"/>
        </w:rPr>
      </w:pPr>
    </w:p>
    <w:p w14:paraId="4123104C" w14:textId="01BC78B0" w:rsidR="00D01C65" w:rsidRDefault="0032746C" w:rsidP="00D01C65">
      <w:pPr>
        <w:spacing w:after="0"/>
        <w:ind w:left="1134" w:hanging="1134"/>
        <w:rPr>
          <w:sz w:val="28"/>
          <w:szCs w:val="28"/>
        </w:rPr>
      </w:pPr>
      <w:r>
        <w:rPr>
          <w:sz w:val="28"/>
          <w:szCs w:val="28"/>
        </w:rPr>
        <w:t>a)</w:t>
      </w:r>
      <w:r>
        <w:rPr>
          <w:sz w:val="28"/>
          <w:szCs w:val="28"/>
        </w:rPr>
        <w:tab/>
      </w:r>
      <w:r w:rsidRPr="0032746C">
        <w:rPr>
          <w:b/>
          <w:bCs/>
          <w:sz w:val="28"/>
          <w:szCs w:val="28"/>
        </w:rPr>
        <w:t>The Minutes of the previous meeting</w:t>
      </w:r>
      <w:r>
        <w:rPr>
          <w:sz w:val="28"/>
          <w:szCs w:val="28"/>
        </w:rPr>
        <w:t xml:space="preserve"> were </w:t>
      </w:r>
      <w:r w:rsidR="00D01C65">
        <w:rPr>
          <w:sz w:val="28"/>
          <w:szCs w:val="28"/>
        </w:rPr>
        <w:t>unanimously agreed</w:t>
      </w:r>
    </w:p>
    <w:p w14:paraId="06DE7933" w14:textId="0CB00100" w:rsidR="0032746C" w:rsidRDefault="00D01C65" w:rsidP="001038C4">
      <w:pPr>
        <w:spacing w:after="0"/>
        <w:ind w:left="1134"/>
        <w:rPr>
          <w:sz w:val="28"/>
          <w:szCs w:val="28"/>
        </w:rPr>
      </w:pPr>
      <w:r>
        <w:rPr>
          <w:sz w:val="28"/>
          <w:szCs w:val="28"/>
        </w:rPr>
        <w:t xml:space="preserve">and </w:t>
      </w:r>
      <w:r w:rsidR="00322FD8">
        <w:rPr>
          <w:sz w:val="28"/>
          <w:szCs w:val="28"/>
        </w:rPr>
        <w:t xml:space="preserve">then </w:t>
      </w:r>
      <w:r w:rsidR="0032746C">
        <w:rPr>
          <w:sz w:val="28"/>
          <w:szCs w:val="28"/>
        </w:rPr>
        <w:t>signed by the Chairperson (JT) as a true record</w:t>
      </w:r>
      <w:r>
        <w:rPr>
          <w:sz w:val="28"/>
          <w:szCs w:val="28"/>
        </w:rPr>
        <w:t>.</w:t>
      </w:r>
    </w:p>
    <w:p w14:paraId="63903A75" w14:textId="75C85502" w:rsidR="0032746C" w:rsidRDefault="0032746C" w:rsidP="0032746C">
      <w:pPr>
        <w:spacing w:after="0"/>
        <w:ind w:left="1134" w:hanging="1134"/>
        <w:rPr>
          <w:b/>
          <w:bCs/>
          <w:sz w:val="28"/>
          <w:szCs w:val="28"/>
        </w:rPr>
      </w:pPr>
      <w:r>
        <w:rPr>
          <w:sz w:val="28"/>
          <w:szCs w:val="28"/>
        </w:rPr>
        <w:t>b)</w:t>
      </w:r>
      <w:r>
        <w:rPr>
          <w:sz w:val="28"/>
          <w:szCs w:val="28"/>
        </w:rPr>
        <w:tab/>
      </w:r>
      <w:r>
        <w:rPr>
          <w:b/>
          <w:bCs/>
          <w:sz w:val="28"/>
          <w:szCs w:val="28"/>
        </w:rPr>
        <w:t xml:space="preserve">Matters arising: </w:t>
      </w:r>
    </w:p>
    <w:p w14:paraId="1AD629A6" w14:textId="6FF3B88A" w:rsidR="006655D7" w:rsidRDefault="006655D7" w:rsidP="0032746C">
      <w:pPr>
        <w:spacing w:after="0"/>
        <w:ind w:left="1134" w:hanging="1134"/>
        <w:rPr>
          <w:sz w:val="28"/>
          <w:szCs w:val="28"/>
        </w:rPr>
      </w:pPr>
      <w:r>
        <w:rPr>
          <w:sz w:val="28"/>
          <w:szCs w:val="28"/>
        </w:rPr>
        <w:tab/>
        <w:t>It had been discussed at the previous meeting that a Safeguarding Officer would need to be appointed</w:t>
      </w:r>
      <w:r w:rsidR="00A50E59">
        <w:rPr>
          <w:sz w:val="28"/>
          <w:szCs w:val="28"/>
        </w:rPr>
        <w:t xml:space="preserve"> as the current officer had resigned</w:t>
      </w:r>
      <w:r>
        <w:rPr>
          <w:sz w:val="28"/>
          <w:szCs w:val="28"/>
        </w:rPr>
        <w:t xml:space="preserve">.  JT asked for volunteers and said the person would </w:t>
      </w:r>
      <w:r w:rsidR="00B77CD3">
        <w:rPr>
          <w:sz w:val="28"/>
          <w:szCs w:val="28"/>
        </w:rPr>
        <w:t>receive</w:t>
      </w:r>
      <w:r>
        <w:rPr>
          <w:sz w:val="28"/>
          <w:szCs w:val="28"/>
        </w:rPr>
        <w:t xml:space="preserve"> train</w:t>
      </w:r>
      <w:r w:rsidR="00B77CD3">
        <w:rPr>
          <w:sz w:val="28"/>
          <w:szCs w:val="28"/>
        </w:rPr>
        <w:t>ing</w:t>
      </w:r>
      <w:r>
        <w:rPr>
          <w:sz w:val="28"/>
          <w:szCs w:val="28"/>
        </w:rPr>
        <w:t>. Councillor Burroughs explained that the role invo</w:t>
      </w:r>
      <w:r w:rsidR="00BD1545">
        <w:rPr>
          <w:sz w:val="28"/>
          <w:szCs w:val="28"/>
        </w:rPr>
        <w:t xml:space="preserve">lved safeguarding in connection with vulnerable adults and children in the village. </w:t>
      </w:r>
      <w:r>
        <w:rPr>
          <w:sz w:val="28"/>
          <w:szCs w:val="28"/>
        </w:rPr>
        <w:t xml:space="preserve">The Councillors wanted time to think about it and possibly speak with the </w:t>
      </w:r>
      <w:r w:rsidR="00D01C65">
        <w:rPr>
          <w:sz w:val="28"/>
          <w:szCs w:val="28"/>
        </w:rPr>
        <w:t>previous</w:t>
      </w:r>
      <w:r w:rsidR="000D7E33">
        <w:rPr>
          <w:sz w:val="28"/>
          <w:szCs w:val="28"/>
        </w:rPr>
        <w:t xml:space="preserve"> </w:t>
      </w:r>
      <w:r>
        <w:rPr>
          <w:sz w:val="28"/>
          <w:szCs w:val="28"/>
        </w:rPr>
        <w:t>Officer, so it was decided that this would be discussed again at the July meeting.</w:t>
      </w:r>
    </w:p>
    <w:p w14:paraId="75F803C9" w14:textId="6E9C5740" w:rsidR="00BD1545" w:rsidRDefault="00BD1545" w:rsidP="0032746C">
      <w:pPr>
        <w:spacing w:after="0"/>
        <w:ind w:left="1134" w:hanging="1134"/>
        <w:rPr>
          <w:color w:val="FF0000"/>
          <w:sz w:val="28"/>
          <w:szCs w:val="28"/>
        </w:rPr>
      </w:pPr>
      <w:r>
        <w:rPr>
          <w:sz w:val="28"/>
          <w:szCs w:val="28"/>
        </w:rPr>
        <w:tab/>
      </w:r>
      <w:r>
        <w:rPr>
          <w:color w:val="FF0000"/>
          <w:sz w:val="28"/>
          <w:szCs w:val="28"/>
        </w:rPr>
        <w:t>ACTION: The Clerk (ACD) would add to July Agenda.</w:t>
      </w:r>
    </w:p>
    <w:p w14:paraId="21448A91" w14:textId="3E1FCFE1" w:rsidR="00BD1545" w:rsidRDefault="00BD1545" w:rsidP="0032746C">
      <w:pPr>
        <w:spacing w:after="0"/>
        <w:ind w:left="1134" w:hanging="1134"/>
        <w:rPr>
          <w:sz w:val="28"/>
          <w:szCs w:val="28"/>
        </w:rPr>
      </w:pPr>
      <w:r>
        <w:rPr>
          <w:color w:val="FF0000"/>
          <w:sz w:val="28"/>
          <w:szCs w:val="28"/>
        </w:rPr>
        <w:tab/>
      </w:r>
    </w:p>
    <w:p w14:paraId="42922EB8" w14:textId="7E6EBF3B" w:rsidR="00BD1545" w:rsidRDefault="00BD1545" w:rsidP="0032746C">
      <w:pPr>
        <w:spacing w:after="0"/>
        <w:ind w:left="1134" w:hanging="1134"/>
        <w:rPr>
          <w:b/>
          <w:bCs/>
          <w:sz w:val="28"/>
          <w:szCs w:val="28"/>
        </w:rPr>
      </w:pPr>
      <w:r>
        <w:rPr>
          <w:b/>
          <w:bCs/>
          <w:sz w:val="28"/>
          <w:szCs w:val="28"/>
        </w:rPr>
        <w:t>4</w:t>
      </w:r>
      <w:r>
        <w:rPr>
          <w:b/>
          <w:bCs/>
          <w:sz w:val="28"/>
          <w:szCs w:val="28"/>
        </w:rPr>
        <w:tab/>
        <w:t>PUBLIC PARTICIPATION</w:t>
      </w:r>
    </w:p>
    <w:p w14:paraId="3F01ACAD" w14:textId="77777777" w:rsidR="00D8051D" w:rsidRDefault="00D8051D" w:rsidP="0032746C">
      <w:pPr>
        <w:spacing w:after="0"/>
        <w:ind w:left="1134" w:hanging="1134"/>
        <w:rPr>
          <w:b/>
          <w:bCs/>
          <w:sz w:val="28"/>
          <w:szCs w:val="28"/>
        </w:rPr>
      </w:pPr>
    </w:p>
    <w:p w14:paraId="36631A0B" w14:textId="05D29517" w:rsidR="00BD1545" w:rsidRDefault="00BD1545" w:rsidP="0032746C">
      <w:pPr>
        <w:spacing w:after="0"/>
        <w:ind w:left="1134" w:hanging="1134"/>
        <w:rPr>
          <w:b/>
          <w:bCs/>
          <w:sz w:val="28"/>
          <w:szCs w:val="28"/>
        </w:rPr>
      </w:pPr>
      <w:r>
        <w:rPr>
          <w:b/>
          <w:bCs/>
          <w:sz w:val="28"/>
          <w:szCs w:val="28"/>
        </w:rPr>
        <w:t>a)</w:t>
      </w:r>
      <w:r>
        <w:rPr>
          <w:b/>
          <w:bCs/>
          <w:sz w:val="28"/>
          <w:szCs w:val="28"/>
        </w:rPr>
        <w:tab/>
        <w:t>County Councillor’s Report:</w:t>
      </w:r>
    </w:p>
    <w:p w14:paraId="0D83ACAA" w14:textId="0FC4B4AE" w:rsidR="00BD1545" w:rsidRDefault="00BD1545" w:rsidP="0032746C">
      <w:pPr>
        <w:spacing w:after="0"/>
        <w:ind w:left="1134" w:hanging="1134"/>
        <w:rPr>
          <w:sz w:val="28"/>
          <w:szCs w:val="28"/>
        </w:rPr>
      </w:pPr>
      <w:r>
        <w:rPr>
          <w:b/>
          <w:bCs/>
          <w:sz w:val="28"/>
          <w:szCs w:val="28"/>
        </w:rPr>
        <w:tab/>
      </w:r>
      <w:r>
        <w:rPr>
          <w:sz w:val="28"/>
          <w:szCs w:val="28"/>
        </w:rPr>
        <w:t xml:space="preserve">The Report had been previously circulated to the Councillors </w:t>
      </w:r>
      <w:r w:rsidR="004429F4">
        <w:rPr>
          <w:sz w:val="28"/>
          <w:szCs w:val="28"/>
        </w:rPr>
        <w:t xml:space="preserve">and added to the website </w:t>
      </w:r>
      <w:r>
        <w:rPr>
          <w:sz w:val="28"/>
          <w:szCs w:val="28"/>
        </w:rPr>
        <w:t xml:space="preserve">so </w:t>
      </w:r>
      <w:r w:rsidR="0097698E">
        <w:rPr>
          <w:sz w:val="28"/>
          <w:szCs w:val="28"/>
        </w:rPr>
        <w:t xml:space="preserve">Councillor </w:t>
      </w:r>
      <w:r>
        <w:rPr>
          <w:sz w:val="28"/>
          <w:szCs w:val="28"/>
        </w:rPr>
        <w:t xml:space="preserve">Stephen Burroughs did not go over it in detail again.  He began by welcoming John Tesh as Chairperson and Vince </w:t>
      </w:r>
      <w:r w:rsidR="00D01C65">
        <w:rPr>
          <w:sz w:val="28"/>
          <w:szCs w:val="28"/>
        </w:rPr>
        <w:t xml:space="preserve">Langdon-Morris </w:t>
      </w:r>
      <w:r>
        <w:rPr>
          <w:sz w:val="28"/>
          <w:szCs w:val="28"/>
        </w:rPr>
        <w:t xml:space="preserve">as District Councillor. He then highlighted the main points of his report for the members of the public and the councillors.  He said that </w:t>
      </w:r>
      <w:r w:rsidR="00CC50D7">
        <w:rPr>
          <w:sz w:val="28"/>
          <w:szCs w:val="28"/>
        </w:rPr>
        <w:t>Suffolk County Council had announced a support grant of £2,000 to help</w:t>
      </w:r>
      <w:r>
        <w:rPr>
          <w:sz w:val="28"/>
          <w:szCs w:val="28"/>
        </w:rPr>
        <w:t xml:space="preserve"> Ukrainian Refugees</w:t>
      </w:r>
      <w:r w:rsidR="00CC50D7">
        <w:rPr>
          <w:sz w:val="28"/>
          <w:szCs w:val="28"/>
        </w:rPr>
        <w:t xml:space="preserve"> move from their host accommodation into their own accommodation.</w:t>
      </w:r>
      <w:r>
        <w:rPr>
          <w:sz w:val="28"/>
          <w:szCs w:val="28"/>
        </w:rPr>
        <w:t xml:space="preserve"> He mentioned </w:t>
      </w:r>
      <w:r w:rsidR="00CC50D7">
        <w:rPr>
          <w:sz w:val="28"/>
          <w:szCs w:val="28"/>
        </w:rPr>
        <w:t>a revised infrastructure policy to support water security in the region due to the changing climate.</w:t>
      </w:r>
      <w:r>
        <w:rPr>
          <w:sz w:val="28"/>
          <w:szCs w:val="28"/>
        </w:rPr>
        <w:t xml:space="preserve"> He said that the Council were committed to protect library services</w:t>
      </w:r>
      <w:r w:rsidR="004429F4">
        <w:rPr>
          <w:sz w:val="28"/>
          <w:szCs w:val="28"/>
        </w:rPr>
        <w:t xml:space="preserve">, none would be closing and </w:t>
      </w:r>
      <w:r w:rsidR="00CC50D7">
        <w:rPr>
          <w:sz w:val="28"/>
          <w:szCs w:val="28"/>
        </w:rPr>
        <w:t xml:space="preserve">an additional </w:t>
      </w:r>
      <w:r w:rsidR="004429F4">
        <w:rPr>
          <w:sz w:val="28"/>
          <w:szCs w:val="28"/>
        </w:rPr>
        <w:t>£720,000 a year was being offered</w:t>
      </w:r>
      <w:r w:rsidR="00CC50D7">
        <w:rPr>
          <w:sz w:val="28"/>
          <w:szCs w:val="28"/>
        </w:rPr>
        <w:t xml:space="preserve"> until the current contract ends in July 2024</w:t>
      </w:r>
      <w:r w:rsidR="004429F4">
        <w:rPr>
          <w:sz w:val="28"/>
          <w:szCs w:val="28"/>
        </w:rPr>
        <w:t xml:space="preserve">, as these libraries were a hub for the whole community and no longer just about books. He gave an outline of </w:t>
      </w:r>
      <w:r w:rsidR="00CC50D7">
        <w:rPr>
          <w:sz w:val="28"/>
          <w:szCs w:val="28"/>
        </w:rPr>
        <w:t>a</w:t>
      </w:r>
      <w:r w:rsidR="004429F4">
        <w:rPr>
          <w:sz w:val="28"/>
          <w:szCs w:val="28"/>
        </w:rPr>
        <w:t xml:space="preserve"> competition to create </w:t>
      </w:r>
      <w:r w:rsidR="00CC50D7">
        <w:rPr>
          <w:sz w:val="28"/>
          <w:szCs w:val="28"/>
        </w:rPr>
        <w:t>virtual reality films to support people with dementia</w:t>
      </w:r>
      <w:r w:rsidR="004429F4">
        <w:rPr>
          <w:sz w:val="28"/>
          <w:szCs w:val="28"/>
        </w:rPr>
        <w:t xml:space="preserve"> and asked for this to be mentioned in the parish to see if anyone was interested in helping. </w:t>
      </w:r>
      <w:proofErr w:type="gramStart"/>
      <w:r w:rsidR="004429F4">
        <w:rPr>
          <w:sz w:val="28"/>
          <w:szCs w:val="28"/>
        </w:rPr>
        <w:t>Finally</w:t>
      </w:r>
      <w:proofErr w:type="gramEnd"/>
      <w:r w:rsidR="004429F4">
        <w:rPr>
          <w:sz w:val="28"/>
          <w:szCs w:val="28"/>
        </w:rPr>
        <w:t xml:space="preserve"> he said </w:t>
      </w:r>
      <w:r w:rsidR="004429F4">
        <w:rPr>
          <w:sz w:val="28"/>
          <w:szCs w:val="28"/>
        </w:rPr>
        <w:lastRenderedPageBreak/>
        <w:t>that there were just under 1,000 children in care in Suffolk and more fostering was needed. One member of the public said she would be interested in this and was directed to the appropriate place to register her interest formally.</w:t>
      </w:r>
    </w:p>
    <w:p w14:paraId="0330B4C7" w14:textId="77777777" w:rsidR="00E54879" w:rsidRDefault="00E54879" w:rsidP="0032746C">
      <w:pPr>
        <w:spacing w:after="0"/>
        <w:ind w:left="1134" w:hanging="1134"/>
        <w:rPr>
          <w:sz w:val="28"/>
          <w:szCs w:val="28"/>
        </w:rPr>
      </w:pPr>
    </w:p>
    <w:p w14:paraId="5AE2EFCE" w14:textId="6CC0873E" w:rsidR="004429F4" w:rsidRDefault="004429F4" w:rsidP="0032746C">
      <w:pPr>
        <w:spacing w:after="0"/>
        <w:ind w:left="1134" w:hanging="1134"/>
        <w:rPr>
          <w:b/>
          <w:bCs/>
          <w:sz w:val="28"/>
          <w:szCs w:val="28"/>
        </w:rPr>
      </w:pPr>
      <w:r>
        <w:rPr>
          <w:sz w:val="28"/>
          <w:szCs w:val="28"/>
        </w:rPr>
        <w:t>b)</w:t>
      </w:r>
      <w:r>
        <w:rPr>
          <w:sz w:val="28"/>
          <w:szCs w:val="28"/>
        </w:rPr>
        <w:tab/>
      </w:r>
      <w:r>
        <w:rPr>
          <w:b/>
          <w:bCs/>
          <w:sz w:val="28"/>
          <w:szCs w:val="28"/>
        </w:rPr>
        <w:t>District Councillor’s Report</w:t>
      </w:r>
    </w:p>
    <w:p w14:paraId="0168CE71" w14:textId="49B3E743" w:rsidR="004429F4" w:rsidRDefault="004429F4" w:rsidP="0032746C">
      <w:pPr>
        <w:spacing w:after="0"/>
        <w:ind w:left="1134" w:hanging="1134"/>
        <w:rPr>
          <w:sz w:val="28"/>
          <w:szCs w:val="28"/>
        </w:rPr>
      </w:pPr>
      <w:r>
        <w:rPr>
          <w:sz w:val="28"/>
          <w:szCs w:val="28"/>
        </w:rPr>
        <w:tab/>
        <w:t xml:space="preserve">Vince </w:t>
      </w:r>
      <w:r w:rsidR="0097698E">
        <w:rPr>
          <w:sz w:val="28"/>
          <w:szCs w:val="28"/>
        </w:rPr>
        <w:t xml:space="preserve">Langdon-Morris </w:t>
      </w:r>
      <w:r>
        <w:rPr>
          <w:sz w:val="28"/>
          <w:szCs w:val="28"/>
        </w:rPr>
        <w:t xml:space="preserve">introduced himself as the ‘Green’ District Councillor for the Framlingham Ward.  He apologised for his colleague Owen not being at the meeting due to illness. He mentioned that he was looking into the closure of Barclays in Framlingham and </w:t>
      </w:r>
      <w:r w:rsidR="00D01C65">
        <w:rPr>
          <w:sz w:val="28"/>
          <w:szCs w:val="28"/>
        </w:rPr>
        <w:t>there are on-going discussions with Barclays about a possible</w:t>
      </w:r>
      <w:r>
        <w:rPr>
          <w:sz w:val="28"/>
          <w:szCs w:val="28"/>
        </w:rPr>
        <w:t xml:space="preserve"> pop</w:t>
      </w:r>
      <w:r w:rsidR="001038C4">
        <w:rPr>
          <w:sz w:val="28"/>
          <w:szCs w:val="28"/>
        </w:rPr>
        <w:t>-</w:t>
      </w:r>
      <w:r>
        <w:rPr>
          <w:sz w:val="28"/>
          <w:szCs w:val="28"/>
        </w:rPr>
        <w:t>up bank</w:t>
      </w:r>
      <w:r w:rsidR="00D01C65">
        <w:rPr>
          <w:sz w:val="28"/>
          <w:szCs w:val="28"/>
        </w:rPr>
        <w:t>,</w:t>
      </w:r>
      <w:r>
        <w:rPr>
          <w:sz w:val="28"/>
          <w:szCs w:val="28"/>
        </w:rPr>
        <w:t xml:space="preserve"> available for</w:t>
      </w:r>
      <w:r w:rsidR="00557E1C">
        <w:rPr>
          <w:sz w:val="28"/>
          <w:szCs w:val="28"/>
        </w:rPr>
        <w:t xml:space="preserve">, </w:t>
      </w:r>
      <w:r>
        <w:rPr>
          <w:sz w:val="28"/>
          <w:szCs w:val="28"/>
        </w:rPr>
        <w:t>hopefully</w:t>
      </w:r>
      <w:r w:rsidR="00557E1C">
        <w:rPr>
          <w:sz w:val="28"/>
          <w:szCs w:val="28"/>
        </w:rPr>
        <w:t>,</w:t>
      </w:r>
      <w:r>
        <w:rPr>
          <w:sz w:val="28"/>
          <w:szCs w:val="28"/>
        </w:rPr>
        <w:t xml:space="preserve"> at least three days a week</w:t>
      </w:r>
      <w:r w:rsidR="002E541F">
        <w:rPr>
          <w:sz w:val="28"/>
          <w:szCs w:val="28"/>
        </w:rPr>
        <w:t>.</w:t>
      </w:r>
      <w:r>
        <w:rPr>
          <w:sz w:val="28"/>
          <w:szCs w:val="28"/>
        </w:rPr>
        <w:t xml:space="preserve"> </w:t>
      </w:r>
      <w:r w:rsidR="002E541F">
        <w:rPr>
          <w:sz w:val="28"/>
          <w:szCs w:val="28"/>
        </w:rPr>
        <w:t>I</w:t>
      </w:r>
      <w:r>
        <w:rPr>
          <w:sz w:val="28"/>
          <w:szCs w:val="28"/>
        </w:rPr>
        <w:t xml:space="preserve">t had not yet been decided where to place this but it was pointed out that this would need to be accessible for all. </w:t>
      </w:r>
      <w:r w:rsidR="0097698E">
        <w:rPr>
          <w:sz w:val="28"/>
          <w:szCs w:val="28"/>
        </w:rPr>
        <w:t>Councillor Langdon-Morris</w:t>
      </w:r>
      <w:r>
        <w:rPr>
          <w:sz w:val="28"/>
          <w:szCs w:val="28"/>
        </w:rPr>
        <w:t xml:space="preserve"> also said that his colleague Owen Grey was organising a ‘Women in the Community’ meeting in July and further details would be sent to the Parish Clerk for distribution to the Councillors and to go on the village noticeboard.</w:t>
      </w:r>
    </w:p>
    <w:p w14:paraId="71379C07" w14:textId="77777777" w:rsidR="004429F4" w:rsidRDefault="004429F4" w:rsidP="0032746C">
      <w:pPr>
        <w:spacing w:after="0"/>
        <w:ind w:left="1134" w:hanging="1134"/>
        <w:rPr>
          <w:sz w:val="28"/>
          <w:szCs w:val="28"/>
        </w:rPr>
      </w:pPr>
    </w:p>
    <w:p w14:paraId="5ADE94C6" w14:textId="77583E2D" w:rsidR="004429F4" w:rsidRDefault="004429F4" w:rsidP="0032746C">
      <w:pPr>
        <w:spacing w:after="0"/>
        <w:ind w:left="1134" w:hanging="1134"/>
        <w:rPr>
          <w:sz w:val="28"/>
          <w:szCs w:val="28"/>
        </w:rPr>
      </w:pPr>
      <w:r>
        <w:rPr>
          <w:sz w:val="28"/>
          <w:szCs w:val="28"/>
        </w:rPr>
        <w:t>JT thanked both Councillors.</w:t>
      </w:r>
    </w:p>
    <w:p w14:paraId="2F9B6836" w14:textId="77777777" w:rsidR="0092709A" w:rsidRDefault="0092709A" w:rsidP="0032746C">
      <w:pPr>
        <w:spacing w:after="0"/>
        <w:ind w:left="1134" w:hanging="1134"/>
        <w:rPr>
          <w:sz w:val="28"/>
          <w:szCs w:val="28"/>
        </w:rPr>
      </w:pPr>
    </w:p>
    <w:p w14:paraId="3D8CA5E2" w14:textId="3EE26FF4" w:rsidR="0092709A" w:rsidRPr="0092709A" w:rsidRDefault="00A10765" w:rsidP="0032746C">
      <w:pPr>
        <w:spacing w:after="0"/>
        <w:ind w:left="1134" w:hanging="1134"/>
        <w:rPr>
          <w:b/>
          <w:bCs/>
          <w:sz w:val="28"/>
          <w:szCs w:val="28"/>
        </w:rPr>
      </w:pPr>
      <w:r>
        <w:rPr>
          <w:b/>
          <w:bCs/>
          <w:sz w:val="28"/>
          <w:szCs w:val="28"/>
        </w:rPr>
        <w:t>5</w:t>
      </w:r>
      <w:r>
        <w:rPr>
          <w:b/>
          <w:bCs/>
          <w:sz w:val="28"/>
          <w:szCs w:val="28"/>
        </w:rPr>
        <w:tab/>
      </w:r>
      <w:r w:rsidR="0092709A">
        <w:rPr>
          <w:b/>
          <w:bCs/>
          <w:sz w:val="28"/>
          <w:szCs w:val="28"/>
        </w:rPr>
        <w:t>VILLAGE MATTERS</w:t>
      </w:r>
    </w:p>
    <w:p w14:paraId="43A9AAE5" w14:textId="77777777" w:rsidR="004429F4" w:rsidRDefault="004429F4" w:rsidP="0032746C">
      <w:pPr>
        <w:spacing w:after="0"/>
        <w:ind w:left="1134" w:hanging="1134"/>
        <w:rPr>
          <w:sz w:val="28"/>
          <w:szCs w:val="28"/>
        </w:rPr>
      </w:pPr>
    </w:p>
    <w:p w14:paraId="3450DD52" w14:textId="68C69DBE" w:rsidR="004429F4" w:rsidRDefault="004429F4" w:rsidP="0092709A">
      <w:pPr>
        <w:spacing w:after="0"/>
        <w:ind w:hanging="1134"/>
        <w:rPr>
          <w:b/>
          <w:bCs/>
          <w:sz w:val="28"/>
          <w:szCs w:val="28"/>
        </w:rPr>
      </w:pPr>
      <w:r>
        <w:rPr>
          <w:sz w:val="28"/>
          <w:szCs w:val="28"/>
        </w:rPr>
        <w:tab/>
      </w:r>
      <w:r>
        <w:rPr>
          <w:b/>
          <w:bCs/>
          <w:sz w:val="28"/>
          <w:szCs w:val="28"/>
        </w:rPr>
        <w:t>Jubilee Field</w:t>
      </w:r>
    </w:p>
    <w:p w14:paraId="25C0CD3E" w14:textId="77777777" w:rsidR="0092709A" w:rsidRDefault="0092709A" w:rsidP="0092709A">
      <w:pPr>
        <w:spacing w:after="0"/>
        <w:ind w:hanging="1134"/>
        <w:rPr>
          <w:b/>
          <w:bCs/>
          <w:sz w:val="28"/>
          <w:szCs w:val="28"/>
        </w:rPr>
      </w:pPr>
    </w:p>
    <w:p w14:paraId="1223F879" w14:textId="682CDBD1" w:rsidR="004429F4" w:rsidRDefault="004429F4" w:rsidP="0092709A">
      <w:pPr>
        <w:spacing w:after="0"/>
        <w:ind w:hanging="1134"/>
        <w:rPr>
          <w:sz w:val="28"/>
          <w:szCs w:val="28"/>
        </w:rPr>
      </w:pPr>
      <w:r>
        <w:rPr>
          <w:sz w:val="28"/>
          <w:szCs w:val="28"/>
        </w:rPr>
        <w:tab/>
      </w:r>
      <w:r w:rsidR="00FD6890">
        <w:rPr>
          <w:sz w:val="28"/>
          <w:szCs w:val="28"/>
        </w:rPr>
        <w:t xml:space="preserve">JT gave an overview of the current situation regarding the mower and the mowing schedule before any discussion took place. He said the mower </w:t>
      </w:r>
      <w:r w:rsidR="00D01C65">
        <w:rPr>
          <w:sz w:val="28"/>
          <w:szCs w:val="28"/>
        </w:rPr>
        <w:t xml:space="preserve">had been fully serviced </w:t>
      </w:r>
      <w:r w:rsidR="00FD6890">
        <w:rPr>
          <w:sz w:val="28"/>
          <w:szCs w:val="28"/>
        </w:rPr>
        <w:t>was now ready for use but was currently housed</w:t>
      </w:r>
      <w:r w:rsidR="00CB4420">
        <w:rPr>
          <w:sz w:val="28"/>
          <w:szCs w:val="28"/>
        </w:rPr>
        <w:t>, securely,</w:t>
      </w:r>
      <w:r w:rsidR="00FD6890">
        <w:rPr>
          <w:sz w:val="28"/>
          <w:szCs w:val="28"/>
        </w:rPr>
        <w:t xml:space="preserve"> away from the field. Road use to get it to the field could need registration and insurance etc and any insurance would require the operators to be trained. </w:t>
      </w:r>
      <w:r w:rsidR="00D01C65">
        <w:rPr>
          <w:sz w:val="28"/>
          <w:szCs w:val="28"/>
        </w:rPr>
        <w:t xml:space="preserve">Thomlinson </w:t>
      </w:r>
      <w:proofErr w:type="spellStart"/>
      <w:r w:rsidR="00FD6890">
        <w:rPr>
          <w:sz w:val="28"/>
          <w:szCs w:val="28"/>
        </w:rPr>
        <w:t>Groundcare</w:t>
      </w:r>
      <w:proofErr w:type="spellEnd"/>
      <w:r w:rsidR="00FD6890">
        <w:rPr>
          <w:sz w:val="28"/>
          <w:szCs w:val="28"/>
        </w:rPr>
        <w:t xml:space="preserve"> had </w:t>
      </w:r>
      <w:r w:rsidR="00D01C65">
        <w:rPr>
          <w:sz w:val="28"/>
          <w:szCs w:val="28"/>
        </w:rPr>
        <w:t xml:space="preserve">been contacted and </w:t>
      </w:r>
      <w:r w:rsidR="00FD6890">
        <w:rPr>
          <w:sz w:val="28"/>
          <w:szCs w:val="28"/>
        </w:rPr>
        <w:t xml:space="preserve">a training course </w:t>
      </w:r>
      <w:r w:rsidR="00D01C65">
        <w:rPr>
          <w:sz w:val="28"/>
          <w:szCs w:val="28"/>
        </w:rPr>
        <w:t xml:space="preserve">is available </w:t>
      </w:r>
      <w:r w:rsidR="00FD6890">
        <w:rPr>
          <w:sz w:val="28"/>
          <w:szCs w:val="28"/>
        </w:rPr>
        <w:t xml:space="preserve">at £200 plus expenses for a half day course. Various contractor options ranged from £680 to £1,000 a year but the problem with using a contractor booked </w:t>
      </w:r>
      <w:r w:rsidR="00D43E5D">
        <w:rPr>
          <w:sz w:val="28"/>
          <w:szCs w:val="28"/>
        </w:rPr>
        <w:t xml:space="preserve">with a fixed mowing schedule </w:t>
      </w:r>
      <w:r w:rsidR="00FD6890">
        <w:rPr>
          <w:sz w:val="28"/>
          <w:szCs w:val="28"/>
        </w:rPr>
        <w:t xml:space="preserve">was that it </w:t>
      </w:r>
      <w:r w:rsidR="00D43E5D">
        <w:rPr>
          <w:sz w:val="28"/>
          <w:szCs w:val="28"/>
        </w:rPr>
        <w:t xml:space="preserve">did not </w:t>
      </w:r>
      <w:r w:rsidR="00FD6890">
        <w:rPr>
          <w:sz w:val="28"/>
          <w:szCs w:val="28"/>
        </w:rPr>
        <w:t xml:space="preserve">always need doing, especially during prolonged dry periods. </w:t>
      </w:r>
      <w:r w:rsidR="00D43E5D">
        <w:rPr>
          <w:sz w:val="28"/>
          <w:szCs w:val="28"/>
        </w:rPr>
        <w:t>An offer ha</w:t>
      </w:r>
      <w:r w:rsidR="007D36B3">
        <w:rPr>
          <w:sz w:val="28"/>
          <w:szCs w:val="28"/>
        </w:rPr>
        <w:t>s</w:t>
      </w:r>
      <w:r w:rsidR="00D43E5D">
        <w:rPr>
          <w:sz w:val="28"/>
          <w:szCs w:val="28"/>
        </w:rPr>
        <w:t xml:space="preserve"> been received from </w:t>
      </w:r>
      <w:r w:rsidR="007D36B3">
        <w:rPr>
          <w:sz w:val="28"/>
          <w:szCs w:val="28"/>
        </w:rPr>
        <w:t>a new contractor</w:t>
      </w:r>
      <w:r w:rsidR="00CB4420">
        <w:rPr>
          <w:sz w:val="28"/>
          <w:szCs w:val="28"/>
        </w:rPr>
        <w:t xml:space="preserve"> who was pre</w:t>
      </w:r>
      <w:r w:rsidR="00A63BB2">
        <w:rPr>
          <w:sz w:val="28"/>
          <w:szCs w:val="28"/>
        </w:rPr>
        <w:t>p</w:t>
      </w:r>
      <w:r w:rsidR="00CB4420">
        <w:rPr>
          <w:sz w:val="28"/>
          <w:szCs w:val="28"/>
        </w:rPr>
        <w:t>ared to mow</w:t>
      </w:r>
      <w:r w:rsidR="00FD6890">
        <w:rPr>
          <w:sz w:val="28"/>
          <w:szCs w:val="28"/>
        </w:rPr>
        <w:t xml:space="preserve"> </w:t>
      </w:r>
      <w:r w:rsidR="00CB4420">
        <w:rPr>
          <w:sz w:val="28"/>
          <w:szCs w:val="28"/>
        </w:rPr>
        <w:t xml:space="preserve">when </w:t>
      </w:r>
      <w:r w:rsidR="00D43E5D">
        <w:rPr>
          <w:sz w:val="28"/>
          <w:szCs w:val="28"/>
        </w:rPr>
        <w:t>necessary</w:t>
      </w:r>
      <w:r w:rsidR="00FD6890">
        <w:rPr>
          <w:sz w:val="28"/>
          <w:szCs w:val="28"/>
        </w:rPr>
        <w:t xml:space="preserve"> and this was being looked into. The Mowing </w:t>
      </w:r>
      <w:r w:rsidR="0097698E">
        <w:rPr>
          <w:sz w:val="28"/>
          <w:szCs w:val="28"/>
        </w:rPr>
        <w:t>s</w:t>
      </w:r>
      <w:r w:rsidR="00FD6890">
        <w:rPr>
          <w:sz w:val="28"/>
          <w:szCs w:val="28"/>
        </w:rPr>
        <w:t xml:space="preserve">chedule for 2023 was as follows: Early mowing was </w:t>
      </w:r>
      <w:r w:rsidR="00FD6890">
        <w:rPr>
          <w:sz w:val="28"/>
          <w:szCs w:val="28"/>
        </w:rPr>
        <w:lastRenderedPageBreak/>
        <w:t xml:space="preserve">not possible </w:t>
      </w:r>
      <w:r w:rsidR="00A50E59">
        <w:rPr>
          <w:sz w:val="28"/>
          <w:szCs w:val="28"/>
        </w:rPr>
        <w:t xml:space="preserve">during the current </w:t>
      </w:r>
      <w:r w:rsidR="00FD6890">
        <w:rPr>
          <w:sz w:val="28"/>
          <w:szCs w:val="28"/>
        </w:rPr>
        <w:t xml:space="preserve">year </w:t>
      </w:r>
      <w:r w:rsidR="00A50E59">
        <w:rPr>
          <w:sz w:val="28"/>
          <w:szCs w:val="28"/>
        </w:rPr>
        <w:t xml:space="preserve">as planned </w:t>
      </w:r>
      <w:r w:rsidR="00FD6890">
        <w:rPr>
          <w:sz w:val="28"/>
          <w:szCs w:val="28"/>
        </w:rPr>
        <w:t>due to very wet conditions. During May the Council followed the National/International recommendation of ‘No Mow May’ to aid survival of bees, pollinating insects and other wildlife. The main part of the field ha</w:t>
      </w:r>
      <w:r w:rsidR="00C464AE">
        <w:rPr>
          <w:sz w:val="28"/>
          <w:szCs w:val="28"/>
        </w:rPr>
        <w:t>s</w:t>
      </w:r>
      <w:r w:rsidR="00FD6890">
        <w:rPr>
          <w:sz w:val="28"/>
          <w:szCs w:val="28"/>
        </w:rPr>
        <w:t xml:space="preserve"> now been cut three times and all play equipment </w:t>
      </w:r>
      <w:proofErr w:type="spellStart"/>
      <w:r w:rsidR="00FD6890">
        <w:rPr>
          <w:sz w:val="28"/>
          <w:szCs w:val="28"/>
        </w:rPr>
        <w:t>strimmed</w:t>
      </w:r>
      <w:proofErr w:type="spellEnd"/>
      <w:r w:rsidR="00FD6890">
        <w:rPr>
          <w:sz w:val="28"/>
          <w:szCs w:val="28"/>
        </w:rPr>
        <w:t xml:space="preserve"> around. It was </w:t>
      </w:r>
      <w:r w:rsidR="00A50E59">
        <w:rPr>
          <w:sz w:val="28"/>
          <w:szCs w:val="28"/>
        </w:rPr>
        <w:t xml:space="preserve">now </w:t>
      </w:r>
      <w:r w:rsidR="00FD6890">
        <w:rPr>
          <w:sz w:val="28"/>
          <w:szCs w:val="28"/>
        </w:rPr>
        <w:t xml:space="preserve">ready for more mowing as the weather dictated. Suffolk Wildlife Trust </w:t>
      </w:r>
      <w:r w:rsidR="00D43E5D">
        <w:rPr>
          <w:sz w:val="28"/>
          <w:szCs w:val="28"/>
        </w:rPr>
        <w:t xml:space="preserve">have </w:t>
      </w:r>
      <w:r w:rsidR="00FD6890">
        <w:rPr>
          <w:sz w:val="28"/>
          <w:szCs w:val="28"/>
        </w:rPr>
        <w:t xml:space="preserve">recommended that the remaining </w:t>
      </w:r>
      <w:r w:rsidR="0056371B">
        <w:rPr>
          <w:sz w:val="28"/>
          <w:szCs w:val="28"/>
        </w:rPr>
        <w:t>wild flower</w:t>
      </w:r>
      <w:r w:rsidR="00FD6890">
        <w:rPr>
          <w:sz w:val="28"/>
          <w:szCs w:val="28"/>
        </w:rPr>
        <w:t xml:space="preserve"> area be cut in mid to late July and then the long grass would need to be raked off. Volunteers would be needed to assist with this. It would probably then need a second cut in late October but the intention was not to mow as low as the centre of the field.</w:t>
      </w:r>
      <w:r w:rsidR="00F61660">
        <w:rPr>
          <w:sz w:val="28"/>
          <w:szCs w:val="28"/>
        </w:rPr>
        <w:t xml:space="preserve"> The schedule may need to be modified depending upon the weather.</w:t>
      </w:r>
    </w:p>
    <w:p w14:paraId="087CB65E" w14:textId="77777777" w:rsidR="00FD6890" w:rsidRDefault="00FD6890" w:rsidP="0092709A">
      <w:pPr>
        <w:spacing w:after="0"/>
        <w:ind w:hanging="1134"/>
        <w:rPr>
          <w:sz w:val="28"/>
          <w:szCs w:val="28"/>
        </w:rPr>
      </w:pPr>
    </w:p>
    <w:p w14:paraId="76491C69" w14:textId="711F5B26" w:rsidR="00FD6890" w:rsidRDefault="00FD6890" w:rsidP="0092709A">
      <w:pPr>
        <w:spacing w:after="0"/>
        <w:ind w:hanging="1134"/>
        <w:rPr>
          <w:sz w:val="28"/>
          <w:szCs w:val="28"/>
        </w:rPr>
      </w:pPr>
      <w:r>
        <w:rPr>
          <w:sz w:val="28"/>
          <w:szCs w:val="28"/>
        </w:rPr>
        <w:tab/>
        <w:t xml:space="preserve">After his overview, JT opened up questions and comments from the general public on this issue. </w:t>
      </w:r>
    </w:p>
    <w:p w14:paraId="0AB5B405" w14:textId="641BBE35" w:rsidR="0092709A" w:rsidRDefault="0092709A" w:rsidP="0092709A">
      <w:pPr>
        <w:spacing w:after="0"/>
        <w:ind w:hanging="1134"/>
        <w:rPr>
          <w:sz w:val="28"/>
          <w:szCs w:val="28"/>
        </w:rPr>
      </w:pPr>
    </w:p>
    <w:p w14:paraId="617D587B" w14:textId="402E49E6" w:rsidR="0092709A" w:rsidRDefault="0092709A" w:rsidP="0092709A">
      <w:pPr>
        <w:spacing w:after="0"/>
        <w:ind w:hanging="1134"/>
        <w:rPr>
          <w:sz w:val="28"/>
          <w:szCs w:val="28"/>
        </w:rPr>
      </w:pPr>
      <w:r>
        <w:rPr>
          <w:sz w:val="28"/>
          <w:szCs w:val="28"/>
        </w:rPr>
        <w:tab/>
      </w:r>
      <w:r w:rsidR="00F61660">
        <w:rPr>
          <w:sz w:val="28"/>
          <w:szCs w:val="28"/>
        </w:rPr>
        <w:t>The opinion of a number of</w:t>
      </w:r>
      <w:r>
        <w:rPr>
          <w:sz w:val="28"/>
          <w:szCs w:val="28"/>
        </w:rPr>
        <w:t xml:space="preserve"> members of the public at the meeting</w:t>
      </w:r>
      <w:r w:rsidR="00F61660">
        <w:rPr>
          <w:sz w:val="28"/>
          <w:szCs w:val="28"/>
        </w:rPr>
        <w:t>, who live adjacent to the field,</w:t>
      </w:r>
      <w:r>
        <w:rPr>
          <w:sz w:val="28"/>
          <w:szCs w:val="28"/>
        </w:rPr>
        <w:t xml:space="preserve"> was that the wildflowers were being prioritised over the play area for the children</w:t>
      </w:r>
      <w:r w:rsidR="00F61660">
        <w:rPr>
          <w:sz w:val="28"/>
          <w:szCs w:val="28"/>
        </w:rPr>
        <w:t xml:space="preserve"> but this was disputed by other members of the public.</w:t>
      </w:r>
      <w:r>
        <w:rPr>
          <w:sz w:val="28"/>
          <w:szCs w:val="28"/>
        </w:rPr>
        <w:t xml:space="preserve"> </w:t>
      </w:r>
      <w:r w:rsidR="00F61660">
        <w:rPr>
          <w:sz w:val="28"/>
          <w:szCs w:val="28"/>
        </w:rPr>
        <w:t xml:space="preserve">It was also stated that </w:t>
      </w:r>
      <w:r>
        <w:rPr>
          <w:sz w:val="28"/>
          <w:szCs w:val="28"/>
        </w:rPr>
        <w:t xml:space="preserve">that the play </w:t>
      </w:r>
      <w:r w:rsidR="00965D54">
        <w:rPr>
          <w:sz w:val="28"/>
          <w:szCs w:val="28"/>
        </w:rPr>
        <w:t>area</w:t>
      </w:r>
      <w:r>
        <w:rPr>
          <w:sz w:val="28"/>
          <w:szCs w:val="28"/>
        </w:rPr>
        <w:t xml:space="preserve"> was not being kept in good order and there </w:t>
      </w:r>
      <w:r w:rsidR="00F61660">
        <w:rPr>
          <w:sz w:val="28"/>
          <w:szCs w:val="28"/>
        </w:rPr>
        <w:t xml:space="preserve">was not </w:t>
      </w:r>
      <w:r>
        <w:rPr>
          <w:sz w:val="28"/>
          <w:szCs w:val="28"/>
        </w:rPr>
        <w:t xml:space="preserve">enough equipment </w:t>
      </w:r>
      <w:r w:rsidR="00A63BB2">
        <w:rPr>
          <w:sz w:val="28"/>
          <w:szCs w:val="28"/>
        </w:rPr>
        <w:t xml:space="preserve">particularly </w:t>
      </w:r>
      <w:r w:rsidR="00965D54">
        <w:rPr>
          <w:sz w:val="28"/>
          <w:szCs w:val="28"/>
        </w:rPr>
        <w:t>for young children</w:t>
      </w:r>
      <w:r>
        <w:rPr>
          <w:sz w:val="28"/>
          <w:szCs w:val="28"/>
        </w:rPr>
        <w:t xml:space="preserve">.  Councillor Burroughes said that if an application for more play equipment was made to Suffolk County </w:t>
      </w:r>
      <w:proofErr w:type="gramStart"/>
      <w:r>
        <w:rPr>
          <w:sz w:val="28"/>
          <w:szCs w:val="28"/>
        </w:rPr>
        <w:t>Council</w:t>
      </w:r>
      <w:proofErr w:type="gramEnd"/>
      <w:r>
        <w:rPr>
          <w:sz w:val="28"/>
          <w:szCs w:val="28"/>
        </w:rPr>
        <w:t xml:space="preserve"> he could certainly look at that and any requests should be made by email to the Parish Clerk. </w:t>
      </w:r>
    </w:p>
    <w:p w14:paraId="296B60D3" w14:textId="77777777" w:rsidR="00A20ED2" w:rsidRDefault="00A20ED2" w:rsidP="0092709A">
      <w:pPr>
        <w:spacing w:after="0"/>
        <w:ind w:hanging="1134"/>
        <w:rPr>
          <w:sz w:val="28"/>
          <w:szCs w:val="28"/>
        </w:rPr>
      </w:pPr>
    </w:p>
    <w:p w14:paraId="7ACDAD4D" w14:textId="67840279" w:rsidR="00A20ED2" w:rsidRDefault="00A20ED2" w:rsidP="00A20ED2">
      <w:pPr>
        <w:spacing w:after="0"/>
        <w:rPr>
          <w:sz w:val="28"/>
          <w:szCs w:val="28"/>
        </w:rPr>
      </w:pPr>
      <w:r>
        <w:rPr>
          <w:sz w:val="28"/>
          <w:szCs w:val="28"/>
        </w:rPr>
        <w:t xml:space="preserve">There followed a lengthy discussion </w:t>
      </w:r>
      <w:r w:rsidR="00F61660">
        <w:rPr>
          <w:sz w:val="28"/>
          <w:szCs w:val="28"/>
        </w:rPr>
        <w:t xml:space="preserve">about </w:t>
      </w:r>
      <w:r>
        <w:rPr>
          <w:sz w:val="28"/>
          <w:szCs w:val="28"/>
        </w:rPr>
        <w:t xml:space="preserve">volunteers helping to keep </w:t>
      </w:r>
      <w:r w:rsidR="00F61660">
        <w:rPr>
          <w:sz w:val="28"/>
          <w:szCs w:val="28"/>
        </w:rPr>
        <w:t>the field in good order</w:t>
      </w:r>
      <w:r>
        <w:rPr>
          <w:sz w:val="28"/>
          <w:szCs w:val="28"/>
        </w:rPr>
        <w:t xml:space="preserve"> and even using their own equipment to do so. This was all to be investigated further with the Council’s insurers.</w:t>
      </w:r>
    </w:p>
    <w:p w14:paraId="6AE72898" w14:textId="1F298263" w:rsidR="0092709A" w:rsidRDefault="0092709A" w:rsidP="0092709A">
      <w:pPr>
        <w:spacing w:after="0"/>
        <w:rPr>
          <w:sz w:val="28"/>
          <w:szCs w:val="28"/>
        </w:rPr>
      </w:pPr>
    </w:p>
    <w:p w14:paraId="48447CBF" w14:textId="16B6C5D6" w:rsidR="0092709A" w:rsidRDefault="0092709A" w:rsidP="0092709A">
      <w:pPr>
        <w:spacing w:after="0"/>
        <w:rPr>
          <w:sz w:val="28"/>
          <w:szCs w:val="28"/>
        </w:rPr>
      </w:pPr>
      <w:r>
        <w:rPr>
          <w:sz w:val="28"/>
          <w:szCs w:val="28"/>
        </w:rPr>
        <w:t>There was an opposing view put forward by one member of the public who said she had lived close to the Jubilee Field for over 30 years and had seen the field evolve during that time</w:t>
      </w:r>
      <w:r w:rsidR="00A20ED2">
        <w:rPr>
          <w:sz w:val="28"/>
          <w:szCs w:val="28"/>
        </w:rPr>
        <w:t>. She felt now</w:t>
      </w:r>
      <w:r>
        <w:rPr>
          <w:sz w:val="28"/>
          <w:szCs w:val="28"/>
        </w:rPr>
        <w:t xml:space="preserve"> that any new mowing schedule needed time to take effect</w:t>
      </w:r>
      <w:r w:rsidR="007112F7">
        <w:rPr>
          <w:sz w:val="28"/>
          <w:szCs w:val="28"/>
        </w:rPr>
        <w:t>, people would need to be patient,</w:t>
      </w:r>
      <w:r>
        <w:rPr>
          <w:sz w:val="28"/>
          <w:szCs w:val="28"/>
        </w:rPr>
        <w:t xml:space="preserve"> </w:t>
      </w:r>
      <w:r w:rsidR="00A20ED2">
        <w:rPr>
          <w:sz w:val="28"/>
          <w:szCs w:val="28"/>
        </w:rPr>
        <w:t>and that no</w:t>
      </w:r>
      <w:r w:rsidR="007112F7">
        <w:rPr>
          <w:sz w:val="28"/>
          <w:szCs w:val="28"/>
        </w:rPr>
        <w:t xml:space="preserve">t </w:t>
      </w:r>
      <w:r w:rsidR="00A20ED2">
        <w:rPr>
          <w:sz w:val="28"/>
          <w:szCs w:val="28"/>
        </w:rPr>
        <w:t>all residents were against this new schedule. JT thanked her and said that indeed the majority of comments</w:t>
      </w:r>
      <w:r w:rsidR="00F61660">
        <w:rPr>
          <w:sz w:val="28"/>
          <w:szCs w:val="28"/>
        </w:rPr>
        <w:t xml:space="preserve"> received from around the village</w:t>
      </w:r>
      <w:r w:rsidR="00A20ED2">
        <w:rPr>
          <w:sz w:val="28"/>
          <w:szCs w:val="28"/>
        </w:rPr>
        <w:t xml:space="preserve"> had been </w:t>
      </w:r>
      <w:r w:rsidR="00EA2297">
        <w:rPr>
          <w:sz w:val="28"/>
          <w:szCs w:val="28"/>
        </w:rPr>
        <w:t xml:space="preserve">very </w:t>
      </w:r>
      <w:r w:rsidR="00A20ED2">
        <w:rPr>
          <w:sz w:val="28"/>
          <w:szCs w:val="28"/>
        </w:rPr>
        <w:t>positive.</w:t>
      </w:r>
    </w:p>
    <w:p w14:paraId="42D44D25" w14:textId="77777777" w:rsidR="00A20ED2" w:rsidRDefault="00A20ED2" w:rsidP="0092709A">
      <w:pPr>
        <w:spacing w:after="0"/>
        <w:rPr>
          <w:sz w:val="28"/>
          <w:szCs w:val="28"/>
        </w:rPr>
      </w:pPr>
    </w:p>
    <w:p w14:paraId="515CA3B6" w14:textId="4CA8186C" w:rsidR="00A20ED2" w:rsidRDefault="00A20ED2" w:rsidP="0092709A">
      <w:pPr>
        <w:spacing w:after="0"/>
        <w:rPr>
          <w:sz w:val="28"/>
          <w:szCs w:val="28"/>
        </w:rPr>
      </w:pPr>
      <w:r>
        <w:rPr>
          <w:sz w:val="28"/>
          <w:szCs w:val="28"/>
        </w:rPr>
        <w:lastRenderedPageBreak/>
        <w:t xml:space="preserve">With regard to storing a </w:t>
      </w:r>
      <w:proofErr w:type="spellStart"/>
      <w:r>
        <w:rPr>
          <w:sz w:val="28"/>
          <w:szCs w:val="28"/>
        </w:rPr>
        <w:t>lawmower</w:t>
      </w:r>
      <w:proofErr w:type="spellEnd"/>
      <w:r>
        <w:rPr>
          <w:sz w:val="28"/>
          <w:szCs w:val="28"/>
        </w:rPr>
        <w:t xml:space="preserve"> on site in a purpose built shed, a member of the public stated that she was unhappy about this </w:t>
      </w:r>
      <w:r w:rsidR="007112F7">
        <w:rPr>
          <w:sz w:val="28"/>
          <w:szCs w:val="28"/>
        </w:rPr>
        <w:t xml:space="preserve">shed being placed </w:t>
      </w:r>
      <w:r>
        <w:rPr>
          <w:sz w:val="28"/>
          <w:szCs w:val="28"/>
        </w:rPr>
        <w:t>where the current concrete base was as this would threaten the security of her sheds too due to possible break ins etc. This was duly noted.</w:t>
      </w:r>
    </w:p>
    <w:p w14:paraId="412816C6" w14:textId="77777777" w:rsidR="00A20ED2" w:rsidRDefault="00A20ED2" w:rsidP="0092709A">
      <w:pPr>
        <w:spacing w:after="0"/>
        <w:rPr>
          <w:sz w:val="28"/>
          <w:szCs w:val="28"/>
        </w:rPr>
      </w:pPr>
    </w:p>
    <w:p w14:paraId="27AA980D" w14:textId="53BCA835" w:rsidR="0090452B" w:rsidRPr="001038C4" w:rsidRDefault="00A20ED2" w:rsidP="0090452B">
      <w:pPr>
        <w:rPr>
          <w:rFonts w:eastAsia="Times New Roman" w:cstheme="minorHAnsi"/>
          <w:kern w:val="0"/>
          <w:sz w:val="28"/>
          <w:szCs w:val="28"/>
          <w:lang w:eastAsia="en-GB"/>
          <w14:ligatures w14:val="none"/>
        </w:rPr>
      </w:pPr>
      <w:r>
        <w:rPr>
          <w:sz w:val="28"/>
          <w:szCs w:val="28"/>
        </w:rPr>
        <w:t>JT called a motion to see whether the Councillors were all in favour of keeping the mowing and wildlife schedule as currently.  The Councillors agreed that everything was heading in the right direction, insects and wildlife were very important but so were the children of the Parish</w:t>
      </w:r>
      <w:r w:rsidR="0090452B">
        <w:rPr>
          <w:sz w:val="28"/>
          <w:szCs w:val="28"/>
        </w:rPr>
        <w:t xml:space="preserve">. </w:t>
      </w:r>
      <w:r w:rsidR="0090452B" w:rsidRPr="001038C4">
        <w:rPr>
          <w:rFonts w:eastAsia="Times New Roman" w:cstheme="minorHAnsi"/>
          <w:color w:val="000000"/>
          <w:kern w:val="0"/>
          <w:sz w:val="28"/>
          <w:szCs w:val="28"/>
          <w:lang w:eastAsia="en-GB"/>
          <w14:ligatures w14:val="none"/>
        </w:rPr>
        <w:t xml:space="preserve">Although </w:t>
      </w:r>
      <w:r w:rsidR="0090452B">
        <w:rPr>
          <w:rFonts w:eastAsia="Times New Roman" w:cstheme="minorHAnsi"/>
          <w:color w:val="000000"/>
          <w:kern w:val="0"/>
          <w:sz w:val="28"/>
          <w:szCs w:val="28"/>
          <w:lang w:eastAsia="en-GB"/>
          <w14:ligatures w14:val="none"/>
        </w:rPr>
        <w:t xml:space="preserve">the councillors </w:t>
      </w:r>
      <w:r w:rsidR="0090452B" w:rsidRPr="001038C4">
        <w:rPr>
          <w:rFonts w:eastAsia="Times New Roman" w:cstheme="minorHAnsi"/>
          <w:color w:val="000000"/>
          <w:kern w:val="0"/>
          <w:sz w:val="28"/>
          <w:szCs w:val="28"/>
          <w:lang w:eastAsia="en-GB"/>
          <w14:ligatures w14:val="none"/>
        </w:rPr>
        <w:t>are all familiar with the Field,</w:t>
      </w:r>
      <w:r w:rsidR="00A63BB2">
        <w:rPr>
          <w:rFonts w:eastAsia="Times New Roman" w:cstheme="minorHAnsi"/>
          <w:color w:val="000000"/>
          <w:kern w:val="0"/>
          <w:sz w:val="28"/>
          <w:szCs w:val="28"/>
          <w:lang w:eastAsia="en-GB"/>
          <w14:ligatures w14:val="none"/>
        </w:rPr>
        <w:t xml:space="preserve"> </w:t>
      </w:r>
      <w:r w:rsidR="0090452B" w:rsidRPr="001038C4">
        <w:rPr>
          <w:rFonts w:eastAsia="Times New Roman" w:cstheme="minorHAnsi"/>
          <w:color w:val="000000"/>
          <w:kern w:val="0"/>
          <w:sz w:val="28"/>
          <w:szCs w:val="28"/>
          <w:lang w:eastAsia="en-GB"/>
          <w14:ligatures w14:val="none"/>
        </w:rPr>
        <w:t>(some visit daily), it was suggested they all meet there, to walk round together, and discuss the current situation.</w:t>
      </w:r>
    </w:p>
    <w:p w14:paraId="106A3B22" w14:textId="77777777" w:rsidR="0092709A" w:rsidRDefault="0092709A" w:rsidP="0092709A">
      <w:pPr>
        <w:spacing w:after="0"/>
        <w:rPr>
          <w:sz w:val="28"/>
          <w:szCs w:val="28"/>
        </w:rPr>
      </w:pPr>
    </w:p>
    <w:p w14:paraId="2FF5DD8B" w14:textId="368AD1B0" w:rsidR="0092709A" w:rsidRDefault="00A20ED2" w:rsidP="0092709A">
      <w:pPr>
        <w:spacing w:after="0"/>
        <w:rPr>
          <w:color w:val="C00000"/>
          <w:sz w:val="28"/>
          <w:szCs w:val="28"/>
        </w:rPr>
      </w:pPr>
      <w:r>
        <w:rPr>
          <w:color w:val="C00000"/>
          <w:sz w:val="28"/>
          <w:szCs w:val="28"/>
        </w:rPr>
        <w:t>ACTION:  Clerk (ACD) to check with insurers on the public liability implications of members of the public using Council equipment or their own for the Jubilee Field.</w:t>
      </w:r>
    </w:p>
    <w:p w14:paraId="24C35A0F" w14:textId="078F7073" w:rsidR="00952564" w:rsidRPr="00952564" w:rsidRDefault="00A20ED2" w:rsidP="00952564">
      <w:pPr>
        <w:rPr>
          <w:rFonts w:ascii="Helvetica" w:hAnsi="Helvetica"/>
          <w:color w:val="000000"/>
          <w:sz w:val="18"/>
          <w:szCs w:val="18"/>
        </w:rPr>
      </w:pPr>
      <w:r>
        <w:rPr>
          <w:color w:val="C00000"/>
          <w:sz w:val="28"/>
          <w:szCs w:val="28"/>
        </w:rPr>
        <w:t xml:space="preserve">ACTION: </w:t>
      </w:r>
      <w:r w:rsidR="00952564" w:rsidRPr="00952564">
        <w:rPr>
          <w:color w:val="C00000"/>
          <w:sz w:val="28"/>
          <w:szCs w:val="28"/>
        </w:rPr>
        <w:t>Councillors to check the Jubilee Field: mowing, equipment and benches to discuss further action.</w:t>
      </w:r>
    </w:p>
    <w:p w14:paraId="7915E5AD" w14:textId="77777777" w:rsidR="00A20ED2" w:rsidRDefault="00A20ED2" w:rsidP="0092709A">
      <w:pPr>
        <w:spacing w:after="0"/>
        <w:rPr>
          <w:color w:val="C00000"/>
          <w:sz w:val="28"/>
          <w:szCs w:val="28"/>
        </w:rPr>
      </w:pPr>
    </w:p>
    <w:p w14:paraId="57ADFE5E" w14:textId="62109C9C" w:rsidR="00A20ED2" w:rsidRDefault="00A20ED2" w:rsidP="0092709A">
      <w:pPr>
        <w:spacing w:after="0"/>
        <w:rPr>
          <w:b/>
          <w:bCs/>
          <w:sz w:val="28"/>
          <w:szCs w:val="28"/>
        </w:rPr>
      </w:pPr>
      <w:r>
        <w:rPr>
          <w:b/>
          <w:bCs/>
          <w:sz w:val="28"/>
          <w:szCs w:val="28"/>
        </w:rPr>
        <w:t>Benches</w:t>
      </w:r>
    </w:p>
    <w:p w14:paraId="0335068D" w14:textId="77777777" w:rsidR="00A20ED2" w:rsidRDefault="00A20ED2" w:rsidP="0092709A">
      <w:pPr>
        <w:spacing w:after="0"/>
        <w:rPr>
          <w:b/>
          <w:bCs/>
          <w:sz w:val="28"/>
          <w:szCs w:val="28"/>
        </w:rPr>
      </w:pPr>
    </w:p>
    <w:p w14:paraId="213B5038" w14:textId="0814B492" w:rsidR="00A20ED2" w:rsidRDefault="00B47CDC" w:rsidP="0092709A">
      <w:pPr>
        <w:spacing w:after="0"/>
        <w:rPr>
          <w:sz w:val="28"/>
          <w:szCs w:val="28"/>
        </w:rPr>
      </w:pPr>
      <w:r>
        <w:rPr>
          <w:sz w:val="28"/>
          <w:szCs w:val="28"/>
        </w:rPr>
        <w:t>JT reported that there had been 2 benches near the play area and one had been moved to the bottom of the field without the Parish Council knowledge. It then was moved back to the annoyance of some Jubilee Close residents. One bench currently need</w:t>
      </w:r>
      <w:r w:rsidR="007112F7">
        <w:rPr>
          <w:sz w:val="28"/>
          <w:szCs w:val="28"/>
        </w:rPr>
        <w:t xml:space="preserve">ed </w:t>
      </w:r>
      <w:r>
        <w:rPr>
          <w:sz w:val="28"/>
          <w:szCs w:val="28"/>
        </w:rPr>
        <w:t>repair and this was estimated at around £80 by Julian Rowe</w:t>
      </w:r>
      <w:r w:rsidR="006B40E7">
        <w:rPr>
          <w:sz w:val="28"/>
          <w:szCs w:val="28"/>
        </w:rPr>
        <w:t>, who also advised that further repair</w:t>
      </w:r>
      <w:r w:rsidR="0000128E">
        <w:rPr>
          <w:sz w:val="28"/>
          <w:szCs w:val="28"/>
        </w:rPr>
        <w:t>s</w:t>
      </w:r>
      <w:r w:rsidR="006B40E7">
        <w:rPr>
          <w:sz w:val="28"/>
          <w:szCs w:val="28"/>
        </w:rPr>
        <w:t xml:space="preserve"> may be necessary at a later date and suggested that </w:t>
      </w:r>
      <w:r>
        <w:rPr>
          <w:sz w:val="28"/>
          <w:szCs w:val="28"/>
        </w:rPr>
        <w:t>replacement might be better than repair</w:t>
      </w:r>
      <w:r w:rsidR="006B40E7">
        <w:rPr>
          <w:sz w:val="28"/>
          <w:szCs w:val="28"/>
        </w:rPr>
        <w:t>.</w:t>
      </w:r>
      <w:r>
        <w:rPr>
          <w:sz w:val="28"/>
          <w:szCs w:val="28"/>
        </w:rPr>
        <w:t xml:space="preserve"> </w:t>
      </w:r>
      <w:r w:rsidR="006B40E7">
        <w:rPr>
          <w:sz w:val="28"/>
          <w:szCs w:val="28"/>
        </w:rPr>
        <w:t>A</w:t>
      </w:r>
      <w:r>
        <w:rPr>
          <w:sz w:val="28"/>
          <w:szCs w:val="28"/>
        </w:rPr>
        <w:t xml:space="preserve"> new 8</w:t>
      </w:r>
      <w:r w:rsidR="00A63BB2">
        <w:rPr>
          <w:sz w:val="28"/>
          <w:szCs w:val="28"/>
        </w:rPr>
        <w:t>-</w:t>
      </w:r>
      <w:r>
        <w:rPr>
          <w:sz w:val="28"/>
          <w:szCs w:val="28"/>
        </w:rPr>
        <w:t xml:space="preserve">seater bench </w:t>
      </w:r>
      <w:r w:rsidR="00721672">
        <w:rPr>
          <w:sz w:val="28"/>
          <w:szCs w:val="28"/>
        </w:rPr>
        <w:t>would cost</w:t>
      </w:r>
      <w:r>
        <w:rPr>
          <w:sz w:val="28"/>
          <w:szCs w:val="28"/>
        </w:rPr>
        <w:t xml:space="preserve"> between £230-£280</w:t>
      </w:r>
      <w:r w:rsidR="00721672">
        <w:rPr>
          <w:sz w:val="28"/>
          <w:szCs w:val="28"/>
        </w:rPr>
        <w:t>,</w:t>
      </w:r>
      <w:r>
        <w:rPr>
          <w:sz w:val="28"/>
          <w:szCs w:val="28"/>
        </w:rPr>
        <w:t xml:space="preserve"> flatpack. A member of the public said that one of the benches </w:t>
      </w:r>
      <w:r w:rsidR="00F61660">
        <w:rPr>
          <w:sz w:val="28"/>
          <w:szCs w:val="28"/>
        </w:rPr>
        <w:t xml:space="preserve">had </w:t>
      </w:r>
      <w:r>
        <w:rPr>
          <w:sz w:val="28"/>
          <w:szCs w:val="28"/>
        </w:rPr>
        <w:t>belonged to John Stanley</w:t>
      </w:r>
      <w:r w:rsidR="00F61660">
        <w:rPr>
          <w:sz w:val="28"/>
          <w:szCs w:val="28"/>
        </w:rPr>
        <w:t xml:space="preserve"> and had been donated to the field</w:t>
      </w:r>
      <w:r>
        <w:rPr>
          <w:sz w:val="28"/>
          <w:szCs w:val="28"/>
        </w:rPr>
        <w:t xml:space="preserve">. There was then a discussion on whether a third bench was necessary and, if so, whether Stephen Burroughes would support this from SCC, but he said he thought </w:t>
      </w:r>
      <w:r w:rsidR="006B40E7">
        <w:rPr>
          <w:sz w:val="28"/>
          <w:szCs w:val="28"/>
        </w:rPr>
        <w:t xml:space="preserve">that ascertaining the </w:t>
      </w:r>
      <w:r>
        <w:rPr>
          <w:sz w:val="28"/>
          <w:szCs w:val="28"/>
        </w:rPr>
        <w:t xml:space="preserve">ownership of the existing benches would be the best first step and then </w:t>
      </w:r>
      <w:r w:rsidR="006B40E7">
        <w:rPr>
          <w:sz w:val="28"/>
          <w:szCs w:val="28"/>
        </w:rPr>
        <w:t xml:space="preserve">ensuring that </w:t>
      </w:r>
      <w:r>
        <w:rPr>
          <w:sz w:val="28"/>
          <w:szCs w:val="28"/>
        </w:rPr>
        <w:t xml:space="preserve">there were at least two good benches </w:t>
      </w:r>
      <w:r w:rsidR="007112F7">
        <w:rPr>
          <w:sz w:val="28"/>
          <w:szCs w:val="28"/>
        </w:rPr>
        <w:t>before thinking about a third</w:t>
      </w:r>
      <w:r>
        <w:rPr>
          <w:sz w:val="28"/>
          <w:szCs w:val="28"/>
        </w:rPr>
        <w:t>. Another member of the public said that she had repaired the broken bench herself</w:t>
      </w:r>
      <w:r w:rsidR="006B40E7">
        <w:rPr>
          <w:sz w:val="28"/>
          <w:szCs w:val="28"/>
        </w:rPr>
        <w:t xml:space="preserve">, </w:t>
      </w:r>
      <w:r>
        <w:rPr>
          <w:sz w:val="28"/>
          <w:szCs w:val="28"/>
        </w:rPr>
        <w:t xml:space="preserve">which JT pointed out </w:t>
      </w:r>
      <w:r w:rsidR="006B40E7">
        <w:rPr>
          <w:sz w:val="28"/>
          <w:szCs w:val="28"/>
        </w:rPr>
        <w:t xml:space="preserve">should not </w:t>
      </w:r>
      <w:r>
        <w:rPr>
          <w:sz w:val="28"/>
          <w:szCs w:val="28"/>
        </w:rPr>
        <w:t>have happened as</w:t>
      </w:r>
      <w:r w:rsidR="00AC39AF">
        <w:rPr>
          <w:sz w:val="28"/>
          <w:szCs w:val="28"/>
        </w:rPr>
        <w:t xml:space="preserve">, if the repair failed and </w:t>
      </w:r>
      <w:r>
        <w:rPr>
          <w:sz w:val="28"/>
          <w:szCs w:val="28"/>
        </w:rPr>
        <w:t xml:space="preserve">someone </w:t>
      </w:r>
      <w:r w:rsidR="00AC39AF">
        <w:rPr>
          <w:sz w:val="28"/>
          <w:szCs w:val="28"/>
        </w:rPr>
        <w:t>was</w:t>
      </w:r>
      <w:r>
        <w:rPr>
          <w:sz w:val="28"/>
          <w:szCs w:val="28"/>
        </w:rPr>
        <w:t xml:space="preserve"> injured</w:t>
      </w:r>
      <w:r w:rsidR="00AC39AF">
        <w:rPr>
          <w:sz w:val="28"/>
          <w:szCs w:val="28"/>
        </w:rPr>
        <w:t xml:space="preserve"> the Parish Council would be liable</w:t>
      </w:r>
      <w:r>
        <w:rPr>
          <w:sz w:val="28"/>
          <w:szCs w:val="28"/>
        </w:rPr>
        <w:t xml:space="preserve">. He appealed to everyone to direct any issues </w:t>
      </w:r>
      <w:r w:rsidR="007112F7">
        <w:rPr>
          <w:sz w:val="28"/>
          <w:szCs w:val="28"/>
        </w:rPr>
        <w:lastRenderedPageBreak/>
        <w:t xml:space="preserve">regarding the Jubilee Field </w:t>
      </w:r>
      <w:r>
        <w:rPr>
          <w:sz w:val="28"/>
          <w:szCs w:val="28"/>
        </w:rPr>
        <w:t>direct to the Parish Clerk for dealing with by the Parish Council.</w:t>
      </w:r>
    </w:p>
    <w:p w14:paraId="2C5F9A61" w14:textId="675F32A8" w:rsidR="00B47CDC" w:rsidRPr="00B47CDC" w:rsidRDefault="00B47CDC" w:rsidP="0092709A">
      <w:pPr>
        <w:spacing w:after="0"/>
        <w:rPr>
          <w:color w:val="FF0000"/>
          <w:sz w:val="28"/>
          <w:szCs w:val="28"/>
        </w:rPr>
      </w:pPr>
      <w:r>
        <w:rPr>
          <w:color w:val="FF0000"/>
          <w:sz w:val="28"/>
          <w:szCs w:val="28"/>
        </w:rPr>
        <w:t>ACTION:  Clerk (ACD) to check the Asset Register and report at next meeting.</w:t>
      </w:r>
    </w:p>
    <w:p w14:paraId="1851D416" w14:textId="77777777" w:rsidR="0092709A" w:rsidRDefault="0092709A" w:rsidP="0092709A">
      <w:pPr>
        <w:spacing w:after="0"/>
        <w:ind w:hanging="1134"/>
        <w:rPr>
          <w:sz w:val="28"/>
          <w:szCs w:val="28"/>
        </w:rPr>
      </w:pPr>
    </w:p>
    <w:p w14:paraId="0091217B" w14:textId="26B944CB" w:rsidR="0092709A" w:rsidRDefault="0092709A" w:rsidP="0092709A">
      <w:pPr>
        <w:spacing w:after="0"/>
        <w:rPr>
          <w:b/>
          <w:bCs/>
          <w:sz w:val="28"/>
          <w:szCs w:val="28"/>
        </w:rPr>
      </w:pPr>
      <w:r>
        <w:rPr>
          <w:b/>
          <w:bCs/>
          <w:sz w:val="28"/>
          <w:szCs w:val="28"/>
        </w:rPr>
        <w:t>Footpath Signs</w:t>
      </w:r>
    </w:p>
    <w:p w14:paraId="4B2F2170" w14:textId="77777777" w:rsidR="0092709A" w:rsidRDefault="0092709A" w:rsidP="0092709A">
      <w:pPr>
        <w:spacing w:after="0"/>
        <w:rPr>
          <w:b/>
          <w:bCs/>
          <w:sz w:val="28"/>
          <w:szCs w:val="28"/>
        </w:rPr>
      </w:pPr>
    </w:p>
    <w:p w14:paraId="4F7996C1" w14:textId="4CAC32E6" w:rsidR="0092709A" w:rsidRDefault="0092709A" w:rsidP="0092709A">
      <w:pPr>
        <w:spacing w:after="0"/>
        <w:rPr>
          <w:sz w:val="28"/>
          <w:szCs w:val="28"/>
        </w:rPr>
      </w:pPr>
      <w:r>
        <w:rPr>
          <w:sz w:val="28"/>
          <w:szCs w:val="28"/>
        </w:rPr>
        <w:t xml:space="preserve">The poor condition of some of the footpath signs had been discussed at the last meeting and The Clerk (ACD) said that she had contacted </w:t>
      </w:r>
      <w:r w:rsidR="004E4709">
        <w:rPr>
          <w:sz w:val="28"/>
          <w:szCs w:val="28"/>
        </w:rPr>
        <w:t>Suffolk</w:t>
      </w:r>
      <w:r w:rsidR="001038C4">
        <w:rPr>
          <w:sz w:val="28"/>
          <w:szCs w:val="28"/>
        </w:rPr>
        <w:t xml:space="preserve"> County</w:t>
      </w:r>
      <w:r>
        <w:rPr>
          <w:sz w:val="28"/>
          <w:szCs w:val="28"/>
        </w:rPr>
        <w:t xml:space="preserve"> Council </w:t>
      </w:r>
      <w:r w:rsidR="001038C4">
        <w:rPr>
          <w:sz w:val="28"/>
          <w:szCs w:val="28"/>
        </w:rPr>
        <w:t xml:space="preserve">Highways department </w:t>
      </w:r>
      <w:r>
        <w:rPr>
          <w:sz w:val="28"/>
          <w:szCs w:val="28"/>
        </w:rPr>
        <w:t>and they were sending someone out to mend the specific ones mentioned and check the others.</w:t>
      </w:r>
    </w:p>
    <w:p w14:paraId="13CBCA13" w14:textId="77777777" w:rsidR="001D2704" w:rsidRDefault="001D2704" w:rsidP="0092709A">
      <w:pPr>
        <w:spacing w:after="0"/>
        <w:rPr>
          <w:sz w:val="28"/>
          <w:szCs w:val="28"/>
        </w:rPr>
      </w:pPr>
    </w:p>
    <w:p w14:paraId="724860F2" w14:textId="36B82500" w:rsidR="001D2704" w:rsidRDefault="001D2704" w:rsidP="0092709A">
      <w:pPr>
        <w:spacing w:after="0"/>
        <w:rPr>
          <w:b/>
          <w:bCs/>
          <w:sz w:val="28"/>
          <w:szCs w:val="28"/>
        </w:rPr>
      </w:pPr>
      <w:r>
        <w:rPr>
          <w:b/>
          <w:bCs/>
          <w:sz w:val="28"/>
          <w:szCs w:val="28"/>
        </w:rPr>
        <w:t>Crime in the area</w:t>
      </w:r>
    </w:p>
    <w:p w14:paraId="5878D3DE" w14:textId="0889CDCC" w:rsidR="001D2704" w:rsidRPr="001038C4" w:rsidRDefault="00AC39AF" w:rsidP="0092709A">
      <w:pPr>
        <w:spacing w:after="0"/>
        <w:rPr>
          <w:sz w:val="28"/>
          <w:szCs w:val="28"/>
        </w:rPr>
      </w:pPr>
      <w:r w:rsidRPr="001038C4">
        <w:rPr>
          <w:sz w:val="28"/>
          <w:szCs w:val="28"/>
        </w:rPr>
        <w:t xml:space="preserve">JT reported </w:t>
      </w:r>
      <w:r>
        <w:rPr>
          <w:sz w:val="28"/>
          <w:szCs w:val="28"/>
        </w:rPr>
        <w:t xml:space="preserve">the theft of a valuable chair from </w:t>
      </w:r>
      <w:proofErr w:type="spellStart"/>
      <w:r>
        <w:rPr>
          <w:sz w:val="28"/>
          <w:szCs w:val="28"/>
        </w:rPr>
        <w:t>Cransford</w:t>
      </w:r>
      <w:proofErr w:type="spellEnd"/>
      <w:r>
        <w:rPr>
          <w:sz w:val="28"/>
          <w:szCs w:val="28"/>
        </w:rPr>
        <w:t xml:space="preserve"> Church and </w:t>
      </w:r>
      <w:proofErr w:type="gramStart"/>
      <w:r>
        <w:rPr>
          <w:sz w:val="28"/>
          <w:szCs w:val="28"/>
        </w:rPr>
        <w:t>that other thefts</w:t>
      </w:r>
      <w:proofErr w:type="gramEnd"/>
      <w:r>
        <w:rPr>
          <w:sz w:val="28"/>
          <w:szCs w:val="28"/>
        </w:rPr>
        <w:t xml:space="preserve"> had occurred in </w:t>
      </w:r>
      <w:proofErr w:type="spellStart"/>
      <w:r>
        <w:rPr>
          <w:sz w:val="28"/>
          <w:szCs w:val="28"/>
        </w:rPr>
        <w:t>Rendham</w:t>
      </w:r>
      <w:proofErr w:type="spellEnd"/>
      <w:r>
        <w:rPr>
          <w:sz w:val="28"/>
          <w:szCs w:val="28"/>
        </w:rPr>
        <w:t xml:space="preserve"> and </w:t>
      </w:r>
      <w:proofErr w:type="spellStart"/>
      <w:r>
        <w:rPr>
          <w:sz w:val="28"/>
          <w:szCs w:val="28"/>
        </w:rPr>
        <w:t>Marlesford</w:t>
      </w:r>
      <w:proofErr w:type="spellEnd"/>
      <w:r>
        <w:rPr>
          <w:sz w:val="28"/>
          <w:szCs w:val="28"/>
        </w:rPr>
        <w:t>.</w:t>
      </w:r>
    </w:p>
    <w:p w14:paraId="0E4E216B" w14:textId="32D10531" w:rsidR="001D2704" w:rsidRDefault="001D2704" w:rsidP="0092709A">
      <w:pPr>
        <w:spacing w:after="0"/>
        <w:rPr>
          <w:sz w:val="28"/>
          <w:szCs w:val="28"/>
        </w:rPr>
      </w:pPr>
      <w:r>
        <w:rPr>
          <w:sz w:val="28"/>
          <w:szCs w:val="28"/>
        </w:rPr>
        <w:t xml:space="preserve">It was discussed that the Parish Council used to get regular updates from the local PCSO but this hadn’t been happening for some time.  It was also discussed that crime in the area was increasing. JA reported that she had attended the Suffolk Show and had met the new Community Engagement Officer, Amy </w:t>
      </w:r>
      <w:proofErr w:type="spellStart"/>
      <w:r>
        <w:rPr>
          <w:sz w:val="28"/>
          <w:szCs w:val="28"/>
        </w:rPr>
        <w:t>Yeldham</w:t>
      </w:r>
      <w:proofErr w:type="spellEnd"/>
      <w:r>
        <w:rPr>
          <w:sz w:val="28"/>
          <w:szCs w:val="28"/>
        </w:rPr>
        <w:t xml:space="preserve"> who seemed very proactive and keen to work with local parishes.  </w:t>
      </w:r>
      <w:r w:rsidR="00AC39AF">
        <w:rPr>
          <w:sz w:val="28"/>
          <w:szCs w:val="28"/>
        </w:rPr>
        <w:t>J</w:t>
      </w:r>
      <w:r w:rsidR="00A82F19">
        <w:rPr>
          <w:sz w:val="28"/>
          <w:szCs w:val="28"/>
        </w:rPr>
        <w:t xml:space="preserve">enny </w:t>
      </w:r>
      <w:r w:rsidR="00AC39AF">
        <w:rPr>
          <w:sz w:val="28"/>
          <w:szCs w:val="28"/>
        </w:rPr>
        <w:t xml:space="preserve">T </w:t>
      </w:r>
      <w:r w:rsidR="00A82F19">
        <w:rPr>
          <w:sz w:val="28"/>
          <w:szCs w:val="28"/>
        </w:rPr>
        <w:t xml:space="preserve">has been contacted regarding the re-establishment of a Neighbourhood Watch Scheme for local villages. </w:t>
      </w:r>
      <w:r w:rsidR="00AC39AF">
        <w:rPr>
          <w:sz w:val="28"/>
          <w:szCs w:val="28"/>
        </w:rPr>
        <w:t xml:space="preserve"> </w:t>
      </w:r>
      <w:r>
        <w:rPr>
          <w:sz w:val="28"/>
          <w:szCs w:val="28"/>
        </w:rPr>
        <w:t xml:space="preserve">Councillor Stephen </w:t>
      </w:r>
      <w:proofErr w:type="spellStart"/>
      <w:r>
        <w:rPr>
          <w:sz w:val="28"/>
          <w:szCs w:val="28"/>
        </w:rPr>
        <w:t>Burroughes</w:t>
      </w:r>
      <w:proofErr w:type="spellEnd"/>
      <w:r>
        <w:rPr>
          <w:sz w:val="28"/>
          <w:szCs w:val="28"/>
        </w:rPr>
        <w:t xml:space="preserve"> mentioned that there was also the East Suffolk Neighbourhood Scheme to advise.</w:t>
      </w:r>
    </w:p>
    <w:p w14:paraId="3F11C7C2" w14:textId="66C2B923" w:rsidR="001D2704" w:rsidRDefault="001D2704" w:rsidP="0092709A">
      <w:pPr>
        <w:spacing w:after="0"/>
        <w:rPr>
          <w:color w:val="FF0000"/>
          <w:sz w:val="28"/>
          <w:szCs w:val="28"/>
        </w:rPr>
      </w:pPr>
      <w:r w:rsidRPr="001D2704">
        <w:rPr>
          <w:color w:val="FF0000"/>
          <w:sz w:val="28"/>
          <w:szCs w:val="28"/>
        </w:rPr>
        <w:t xml:space="preserve">ACTION:  Clerk to make contact with Amy </w:t>
      </w:r>
      <w:r>
        <w:rPr>
          <w:color w:val="FF0000"/>
          <w:sz w:val="28"/>
          <w:szCs w:val="28"/>
        </w:rPr>
        <w:t>and report back.</w:t>
      </w:r>
    </w:p>
    <w:p w14:paraId="4FA676D2" w14:textId="3BA46249" w:rsidR="001D2704" w:rsidRDefault="00A82F19" w:rsidP="0092709A">
      <w:pPr>
        <w:spacing w:after="0"/>
        <w:rPr>
          <w:color w:val="FF0000"/>
          <w:sz w:val="28"/>
          <w:szCs w:val="28"/>
        </w:rPr>
      </w:pPr>
      <w:r>
        <w:rPr>
          <w:color w:val="FF0000"/>
          <w:sz w:val="28"/>
          <w:szCs w:val="28"/>
        </w:rPr>
        <w:t>Jenny T to update progress re. Neighbourhood Watch</w:t>
      </w:r>
    </w:p>
    <w:p w14:paraId="66D91D86" w14:textId="77777777" w:rsidR="00E648DB" w:rsidRDefault="00E648DB" w:rsidP="0092709A">
      <w:pPr>
        <w:spacing w:after="0"/>
        <w:rPr>
          <w:ins w:id="0" w:author="John Tesh" w:date="2023-06-23T08:35:00Z"/>
          <w:b/>
          <w:bCs/>
          <w:sz w:val="28"/>
          <w:szCs w:val="28"/>
        </w:rPr>
      </w:pPr>
    </w:p>
    <w:p w14:paraId="18AB9751" w14:textId="32223F09" w:rsidR="001D2704" w:rsidRDefault="001D2704" w:rsidP="0092709A">
      <w:pPr>
        <w:spacing w:after="0"/>
        <w:rPr>
          <w:b/>
          <w:bCs/>
          <w:sz w:val="28"/>
          <w:szCs w:val="28"/>
        </w:rPr>
      </w:pPr>
      <w:r>
        <w:rPr>
          <w:b/>
          <w:bCs/>
          <w:sz w:val="28"/>
          <w:szCs w:val="28"/>
        </w:rPr>
        <w:t>Update on Finances for Coronation Celebration</w:t>
      </w:r>
    </w:p>
    <w:p w14:paraId="59DA34D4" w14:textId="77777777" w:rsidR="001D2704" w:rsidRDefault="001D2704" w:rsidP="0092709A">
      <w:pPr>
        <w:spacing w:after="0"/>
        <w:rPr>
          <w:b/>
          <w:bCs/>
          <w:sz w:val="28"/>
          <w:szCs w:val="28"/>
        </w:rPr>
      </w:pPr>
    </w:p>
    <w:p w14:paraId="3CC9F1CA" w14:textId="052990E7" w:rsidR="001D2704" w:rsidRDefault="001D2704" w:rsidP="0092709A">
      <w:pPr>
        <w:spacing w:after="0"/>
        <w:rPr>
          <w:sz w:val="28"/>
          <w:szCs w:val="28"/>
        </w:rPr>
      </w:pPr>
      <w:r>
        <w:rPr>
          <w:sz w:val="28"/>
          <w:szCs w:val="28"/>
        </w:rPr>
        <w:t>JA confirmed that everything was now being sorted out in terms of this event and that all the costs were covered.</w:t>
      </w:r>
    </w:p>
    <w:p w14:paraId="1E222E99" w14:textId="77777777" w:rsidR="00CC50D7" w:rsidRDefault="00CC50D7" w:rsidP="0092709A">
      <w:pPr>
        <w:spacing w:after="0"/>
        <w:rPr>
          <w:sz w:val="28"/>
          <w:szCs w:val="28"/>
        </w:rPr>
      </w:pPr>
    </w:p>
    <w:p w14:paraId="7AE02785" w14:textId="26B7C045" w:rsidR="00CC50D7" w:rsidRDefault="00CC50D7" w:rsidP="0092709A">
      <w:pPr>
        <w:spacing w:after="0"/>
        <w:rPr>
          <w:sz w:val="28"/>
          <w:szCs w:val="28"/>
        </w:rPr>
      </w:pPr>
      <w:r>
        <w:rPr>
          <w:sz w:val="28"/>
          <w:szCs w:val="28"/>
        </w:rPr>
        <w:t>Details:</w:t>
      </w:r>
    </w:p>
    <w:p w14:paraId="2F1B8FFC" w14:textId="7088CFFA" w:rsidR="00CC50D7" w:rsidRDefault="00CC50D7" w:rsidP="0092709A">
      <w:pPr>
        <w:spacing w:after="0"/>
        <w:rPr>
          <w:sz w:val="28"/>
          <w:szCs w:val="28"/>
        </w:rPr>
      </w:pPr>
      <w:r>
        <w:rPr>
          <w:sz w:val="28"/>
          <w:szCs w:val="28"/>
        </w:rPr>
        <w:tab/>
        <w:t>Income</w:t>
      </w:r>
    </w:p>
    <w:p w14:paraId="455EEFF7" w14:textId="167F7598" w:rsidR="00CC50D7" w:rsidRDefault="00CC50D7" w:rsidP="0092709A">
      <w:pPr>
        <w:spacing w:after="0"/>
        <w:rPr>
          <w:sz w:val="28"/>
          <w:szCs w:val="28"/>
        </w:rPr>
      </w:pPr>
      <w:r>
        <w:rPr>
          <w:sz w:val="28"/>
          <w:szCs w:val="28"/>
        </w:rPr>
        <w:tab/>
        <w:t xml:space="preserve">Cheque donation from Townland Trust </w:t>
      </w:r>
      <w:r>
        <w:rPr>
          <w:sz w:val="28"/>
          <w:szCs w:val="28"/>
        </w:rPr>
        <w:tab/>
      </w:r>
      <w:r>
        <w:rPr>
          <w:sz w:val="28"/>
          <w:szCs w:val="28"/>
        </w:rPr>
        <w:tab/>
      </w:r>
      <w:r>
        <w:rPr>
          <w:sz w:val="28"/>
          <w:szCs w:val="28"/>
        </w:rPr>
        <w:tab/>
      </w:r>
      <w:r>
        <w:rPr>
          <w:sz w:val="28"/>
          <w:szCs w:val="28"/>
        </w:rPr>
        <w:tab/>
        <w:t>£150.00</w:t>
      </w:r>
    </w:p>
    <w:p w14:paraId="4AA8F781" w14:textId="0896B02A" w:rsidR="00CC50D7" w:rsidRDefault="00CC50D7" w:rsidP="0092709A">
      <w:pPr>
        <w:spacing w:after="0"/>
        <w:rPr>
          <w:sz w:val="28"/>
          <w:szCs w:val="28"/>
        </w:rPr>
      </w:pPr>
      <w:r>
        <w:rPr>
          <w:sz w:val="28"/>
          <w:szCs w:val="28"/>
        </w:rPr>
        <w:tab/>
        <w:t>Cheque donation from Alde Community Council</w:t>
      </w:r>
      <w:r>
        <w:rPr>
          <w:sz w:val="28"/>
          <w:szCs w:val="28"/>
        </w:rPr>
        <w:tab/>
      </w:r>
      <w:r>
        <w:rPr>
          <w:sz w:val="28"/>
          <w:szCs w:val="28"/>
        </w:rPr>
        <w:tab/>
      </w:r>
      <w:r>
        <w:rPr>
          <w:sz w:val="28"/>
          <w:szCs w:val="28"/>
        </w:rPr>
        <w:tab/>
        <w:t>£50.00</w:t>
      </w:r>
    </w:p>
    <w:p w14:paraId="34263EB9" w14:textId="54DD831C" w:rsidR="00CC50D7" w:rsidRDefault="00CC50D7" w:rsidP="0092709A">
      <w:pPr>
        <w:spacing w:after="0"/>
        <w:rPr>
          <w:sz w:val="28"/>
          <w:szCs w:val="28"/>
        </w:rPr>
      </w:pPr>
      <w:r>
        <w:rPr>
          <w:sz w:val="28"/>
          <w:szCs w:val="28"/>
        </w:rPr>
        <w:tab/>
        <w:t>Sales of beer (cash)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13B9F">
        <w:rPr>
          <w:sz w:val="28"/>
          <w:szCs w:val="28"/>
        </w:rPr>
        <w:t>£114.50</w:t>
      </w:r>
    </w:p>
    <w:p w14:paraId="3A9C4E04" w14:textId="517D909C" w:rsidR="00413B9F" w:rsidRDefault="00413B9F" w:rsidP="0092709A">
      <w:pPr>
        <w:spacing w:after="0"/>
        <w:rPr>
          <w:sz w:val="28"/>
          <w:szCs w:val="28"/>
        </w:rPr>
      </w:pPr>
      <w:r>
        <w:rPr>
          <w:sz w:val="28"/>
          <w:szCs w:val="28"/>
        </w:rPr>
        <w:tab/>
        <w:t>Sales of tea (cash)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£9.40</w:t>
      </w:r>
    </w:p>
    <w:p w14:paraId="7EAA1765" w14:textId="365A1E07" w:rsidR="00413B9F" w:rsidRDefault="00413B9F" w:rsidP="0092709A">
      <w:pPr>
        <w:spacing w:after="0"/>
        <w:rPr>
          <w:sz w:val="28"/>
          <w:szCs w:val="28"/>
        </w:rPr>
      </w:pPr>
      <w:r>
        <w:rPr>
          <w:sz w:val="28"/>
          <w:szCs w:val="28"/>
        </w:rPr>
        <w:lastRenderedPageBreak/>
        <w:tab/>
        <w:t>TOTAL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£323.90</w:t>
      </w:r>
    </w:p>
    <w:p w14:paraId="15678675" w14:textId="21E10CDB" w:rsidR="00413B9F" w:rsidRDefault="00413B9F" w:rsidP="0092709A">
      <w:pPr>
        <w:spacing w:after="0"/>
        <w:rPr>
          <w:sz w:val="28"/>
          <w:szCs w:val="28"/>
        </w:rPr>
      </w:pPr>
      <w:r>
        <w:rPr>
          <w:sz w:val="28"/>
          <w:szCs w:val="28"/>
        </w:rPr>
        <w:tab/>
        <w:t>Expenditure</w:t>
      </w:r>
    </w:p>
    <w:p w14:paraId="701D655A" w14:textId="6A33D5C5" w:rsidR="00413B9F" w:rsidRDefault="00413B9F" w:rsidP="0092709A">
      <w:pPr>
        <w:spacing w:after="0"/>
        <w:rPr>
          <w:sz w:val="28"/>
          <w:szCs w:val="28"/>
        </w:rPr>
      </w:pPr>
      <w:r>
        <w:rPr>
          <w:sz w:val="28"/>
          <w:szCs w:val="28"/>
        </w:rPr>
        <w:tab/>
        <w:t xml:space="preserve">Donation to </w:t>
      </w:r>
      <w:proofErr w:type="spellStart"/>
      <w:r>
        <w:rPr>
          <w:sz w:val="28"/>
          <w:szCs w:val="28"/>
        </w:rPr>
        <w:t>Rendham</w:t>
      </w:r>
      <w:proofErr w:type="spellEnd"/>
      <w:r>
        <w:rPr>
          <w:sz w:val="28"/>
          <w:szCs w:val="28"/>
        </w:rPr>
        <w:t xml:space="preserve"> PCC for marquee</w:t>
      </w:r>
      <w:r>
        <w:rPr>
          <w:sz w:val="28"/>
          <w:szCs w:val="28"/>
        </w:rPr>
        <w:tab/>
      </w:r>
      <w:r>
        <w:rPr>
          <w:sz w:val="28"/>
          <w:szCs w:val="28"/>
        </w:rPr>
        <w:tab/>
      </w:r>
      <w:r>
        <w:rPr>
          <w:sz w:val="28"/>
          <w:szCs w:val="28"/>
        </w:rPr>
        <w:tab/>
      </w:r>
      <w:r>
        <w:rPr>
          <w:sz w:val="28"/>
          <w:szCs w:val="28"/>
        </w:rPr>
        <w:tab/>
        <w:t>£30.00</w:t>
      </w:r>
    </w:p>
    <w:p w14:paraId="579F0FA8" w14:textId="610D1ECD" w:rsidR="00413B9F" w:rsidRDefault="00413B9F" w:rsidP="0092709A">
      <w:pPr>
        <w:spacing w:after="0"/>
        <w:rPr>
          <w:sz w:val="28"/>
          <w:szCs w:val="28"/>
        </w:rPr>
      </w:pPr>
      <w:r>
        <w:rPr>
          <w:sz w:val="28"/>
          <w:szCs w:val="28"/>
        </w:rPr>
        <w:tab/>
        <w:t>Beer Kegs (4 of 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£60.00</w:t>
      </w:r>
    </w:p>
    <w:p w14:paraId="374A7861" w14:textId="32BCFBE2" w:rsidR="00413B9F" w:rsidRDefault="00413B9F" w:rsidP="0092709A">
      <w:pPr>
        <w:spacing w:after="0"/>
        <w:rPr>
          <w:sz w:val="28"/>
          <w:szCs w:val="28"/>
        </w:rPr>
      </w:pPr>
      <w:r>
        <w:rPr>
          <w:sz w:val="28"/>
          <w:szCs w:val="28"/>
        </w:rPr>
        <w:tab/>
        <w:t>Temporary Event Licence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£21.00</w:t>
      </w:r>
    </w:p>
    <w:p w14:paraId="75530633" w14:textId="42CD8C59" w:rsidR="00413B9F" w:rsidRDefault="00413B9F" w:rsidP="0092709A">
      <w:pPr>
        <w:spacing w:after="0"/>
        <w:rPr>
          <w:sz w:val="28"/>
          <w:szCs w:val="28"/>
        </w:rPr>
      </w:pPr>
      <w:r>
        <w:rPr>
          <w:sz w:val="28"/>
          <w:szCs w:val="28"/>
        </w:rPr>
        <w:tab/>
        <w:t>TOTAL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£111.00</w:t>
      </w:r>
    </w:p>
    <w:p w14:paraId="1043DAD8" w14:textId="2E6792B0" w:rsidR="0090452B" w:rsidRPr="001038C4" w:rsidRDefault="0090452B" w:rsidP="0090452B">
      <w:pPr>
        <w:spacing w:after="0" w:line="240" w:lineRule="auto"/>
        <w:rPr>
          <w:rFonts w:eastAsia="Times New Roman" w:cstheme="minorHAnsi"/>
          <w:kern w:val="0"/>
          <w:sz w:val="28"/>
          <w:szCs w:val="28"/>
          <w:lang w:eastAsia="en-GB"/>
          <w14:ligatures w14:val="none"/>
        </w:rPr>
      </w:pPr>
      <w:r>
        <w:rPr>
          <w:rFonts w:eastAsia="Times New Roman" w:cstheme="minorHAnsi"/>
          <w:color w:val="000000"/>
          <w:kern w:val="0"/>
          <w:sz w:val="28"/>
          <w:szCs w:val="28"/>
          <w:lang w:eastAsia="en-GB"/>
          <w14:ligatures w14:val="none"/>
        </w:rPr>
        <w:t xml:space="preserve">In addition, </w:t>
      </w:r>
      <w:r w:rsidR="004E4709">
        <w:rPr>
          <w:rFonts w:eastAsia="Times New Roman" w:cstheme="minorHAnsi"/>
          <w:color w:val="000000"/>
          <w:kern w:val="0"/>
          <w:sz w:val="28"/>
          <w:szCs w:val="28"/>
          <w:lang w:eastAsia="en-GB"/>
          <w14:ligatures w14:val="none"/>
        </w:rPr>
        <w:t xml:space="preserve">50 </w:t>
      </w:r>
      <w:r w:rsidRPr="001038C4">
        <w:rPr>
          <w:rFonts w:eastAsia="Times New Roman" w:cstheme="minorHAnsi"/>
          <w:color w:val="000000"/>
          <w:kern w:val="0"/>
          <w:sz w:val="28"/>
          <w:szCs w:val="28"/>
          <w:lang w:eastAsia="en-GB"/>
          <w14:ligatures w14:val="none"/>
        </w:rPr>
        <w:t xml:space="preserve">Coronation Mugs </w:t>
      </w:r>
      <w:r>
        <w:rPr>
          <w:rFonts w:eastAsia="Times New Roman" w:cstheme="minorHAnsi"/>
          <w:color w:val="000000"/>
          <w:kern w:val="0"/>
          <w:sz w:val="28"/>
          <w:szCs w:val="28"/>
          <w:lang w:eastAsia="en-GB"/>
          <w14:ligatures w14:val="none"/>
        </w:rPr>
        <w:t xml:space="preserve">purchased </w:t>
      </w:r>
      <w:r w:rsidRPr="001038C4">
        <w:rPr>
          <w:rFonts w:eastAsia="Times New Roman" w:cstheme="minorHAnsi"/>
          <w:color w:val="000000"/>
          <w:kern w:val="0"/>
          <w:sz w:val="28"/>
          <w:szCs w:val="28"/>
          <w:lang w:eastAsia="en-GB"/>
          <w14:ligatures w14:val="none"/>
        </w:rPr>
        <w:t xml:space="preserve">@ </w:t>
      </w:r>
      <w:r>
        <w:rPr>
          <w:rFonts w:eastAsia="Times New Roman" w:cstheme="minorHAnsi"/>
          <w:color w:val="000000"/>
          <w:kern w:val="0"/>
          <w:sz w:val="28"/>
          <w:szCs w:val="28"/>
          <w:lang w:eastAsia="en-GB"/>
          <w14:ligatures w14:val="none"/>
        </w:rPr>
        <w:t>£6.00</w:t>
      </w:r>
      <w:r w:rsidR="004E4709">
        <w:rPr>
          <w:rFonts w:eastAsia="Times New Roman" w:cstheme="minorHAnsi"/>
          <w:color w:val="000000"/>
          <w:kern w:val="0"/>
          <w:sz w:val="28"/>
          <w:szCs w:val="28"/>
          <w:lang w:eastAsia="en-GB"/>
          <w14:ligatures w14:val="none"/>
        </w:rPr>
        <w:t xml:space="preserve"> each         TOTAL </w:t>
      </w:r>
      <w:r w:rsidRPr="001038C4">
        <w:rPr>
          <w:rFonts w:eastAsia="Times New Roman" w:cstheme="minorHAnsi"/>
          <w:color w:val="000000"/>
          <w:kern w:val="0"/>
          <w:sz w:val="28"/>
          <w:szCs w:val="28"/>
          <w:lang w:eastAsia="en-GB"/>
          <w14:ligatures w14:val="none"/>
        </w:rPr>
        <w:t>£300</w:t>
      </w:r>
      <w:r w:rsidR="004E4709">
        <w:rPr>
          <w:rFonts w:eastAsia="Times New Roman" w:cstheme="minorHAnsi"/>
          <w:color w:val="000000"/>
          <w:kern w:val="0"/>
          <w:sz w:val="28"/>
          <w:szCs w:val="28"/>
          <w:lang w:eastAsia="en-GB"/>
          <w14:ligatures w14:val="none"/>
        </w:rPr>
        <w:t>.00</w:t>
      </w:r>
      <w:r w:rsidRPr="001038C4">
        <w:rPr>
          <w:rFonts w:eastAsia="Times New Roman" w:cstheme="minorHAnsi"/>
          <w:color w:val="000000"/>
          <w:kern w:val="0"/>
          <w:sz w:val="28"/>
          <w:szCs w:val="28"/>
          <w:lang w:eastAsia="en-GB"/>
          <w14:ligatures w14:val="none"/>
        </w:rPr>
        <w:br/>
        <w:t xml:space="preserve">Most have been distributed </w:t>
      </w:r>
      <w:r w:rsidR="004E4709">
        <w:rPr>
          <w:rFonts w:eastAsia="Times New Roman" w:cstheme="minorHAnsi"/>
          <w:color w:val="000000"/>
          <w:kern w:val="0"/>
          <w:sz w:val="28"/>
          <w:szCs w:val="28"/>
          <w:lang w:eastAsia="en-GB"/>
          <w14:ligatures w14:val="none"/>
        </w:rPr>
        <w:t xml:space="preserve">free </w:t>
      </w:r>
      <w:r w:rsidRPr="001038C4">
        <w:rPr>
          <w:rFonts w:eastAsia="Times New Roman" w:cstheme="minorHAnsi"/>
          <w:color w:val="000000"/>
          <w:kern w:val="0"/>
          <w:sz w:val="28"/>
          <w:szCs w:val="28"/>
          <w:lang w:eastAsia="en-GB"/>
          <w14:ligatures w14:val="none"/>
        </w:rPr>
        <w:t>to the 40+ children (under 18) in the village. The rest are being sold and when completed, there will be a small profit to hand to the next PC meeting.</w:t>
      </w:r>
      <w:r w:rsidRPr="001038C4">
        <w:rPr>
          <w:rFonts w:eastAsia="Times New Roman" w:cstheme="minorHAnsi"/>
          <w:color w:val="000000"/>
          <w:kern w:val="0"/>
          <w:sz w:val="28"/>
          <w:szCs w:val="28"/>
          <w:lang w:eastAsia="en-GB"/>
          <w14:ligatures w14:val="none"/>
        </w:rPr>
        <w:br/>
      </w:r>
    </w:p>
    <w:p w14:paraId="3929BA03" w14:textId="77777777" w:rsidR="001D2704" w:rsidRDefault="001D2704" w:rsidP="0092709A">
      <w:pPr>
        <w:spacing w:after="0"/>
        <w:rPr>
          <w:sz w:val="28"/>
          <w:szCs w:val="28"/>
        </w:rPr>
      </w:pPr>
      <w:r>
        <w:rPr>
          <w:sz w:val="28"/>
          <w:szCs w:val="28"/>
        </w:rPr>
        <w:t>JT thanked Jill for all her hard work with regard to the celebration.</w:t>
      </w:r>
    </w:p>
    <w:p w14:paraId="4DD07CF2" w14:textId="77777777" w:rsidR="00E54879" w:rsidRDefault="00E54879" w:rsidP="0092709A">
      <w:pPr>
        <w:spacing w:after="0"/>
        <w:rPr>
          <w:b/>
          <w:bCs/>
          <w:sz w:val="28"/>
          <w:szCs w:val="28"/>
        </w:rPr>
      </w:pPr>
    </w:p>
    <w:p w14:paraId="6CA28AF0" w14:textId="1CCF0A72" w:rsidR="001D2704" w:rsidRDefault="00A10765" w:rsidP="0092709A">
      <w:pPr>
        <w:spacing w:after="0"/>
        <w:rPr>
          <w:b/>
          <w:bCs/>
          <w:sz w:val="28"/>
          <w:szCs w:val="28"/>
        </w:rPr>
      </w:pPr>
      <w:r>
        <w:rPr>
          <w:b/>
          <w:bCs/>
          <w:sz w:val="28"/>
          <w:szCs w:val="28"/>
        </w:rPr>
        <w:t>6</w:t>
      </w:r>
      <w:r>
        <w:rPr>
          <w:b/>
          <w:bCs/>
          <w:sz w:val="28"/>
          <w:szCs w:val="28"/>
        </w:rPr>
        <w:tab/>
        <w:t>PLANNING APPLICATIONS</w:t>
      </w:r>
    </w:p>
    <w:p w14:paraId="4D10A3E6" w14:textId="77777777" w:rsidR="00A10765" w:rsidRDefault="00A10765" w:rsidP="0092709A">
      <w:pPr>
        <w:spacing w:after="0"/>
        <w:rPr>
          <w:b/>
          <w:bCs/>
          <w:sz w:val="28"/>
          <w:szCs w:val="28"/>
        </w:rPr>
      </w:pPr>
    </w:p>
    <w:p w14:paraId="67F5E528" w14:textId="4FD83896" w:rsidR="00A10765" w:rsidRDefault="00A10765" w:rsidP="0092709A">
      <w:pPr>
        <w:spacing w:after="0"/>
        <w:rPr>
          <w:sz w:val="28"/>
          <w:szCs w:val="28"/>
        </w:rPr>
      </w:pPr>
      <w:r>
        <w:rPr>
          <w:sz w:val="28"/>
          <w:szCs w:val="28"/>
        </w:rPr>
        <w:t>There were no planning applications to discuss.</w:t>
      </w:r>
    </w:p>
    <w:p w14:paraId="4EF07125" w14:textId="77777777" w:rsidR="00A10765" w:rsidRDefault="00A10765" w:rsidP="0092709A">
      <w:pPr>
        <w:spacing w:after="0"/>
        <w:rPr>
          <w:sz w:val="28"/>
          <w:szCs w:val="28"/>
        </w:rPr>
      </w:pPr>
    </w:p>
    <w:p w14:paraId="3182F918" w14:textId="77777777" w:rsidR="00413B9F" w:rsidRDefault="00413B9F" w:rsidP="0092709A">
      <w:pPr>
        <w:spacing w:after="0"/>
        <w:rPr>
          <w:b/>
          <w:bCs/>
          <w:sz w:val="28"/>
          <w:szCs w:val="28"/>
        </w:rPr>
      </w:pPr>
    </w:p>
    <w:p w14:paraId="7BA906EA" w14:textId="23252800" w:rsidR="00A10765" w:rsidRDefault="00A10765" w:rsidP="0092709A">
      <w:pPr>
        <w:spacing w:after="0"/>
        <w:rPr>
          <w:b/>
          <w:bCs/>
          <w:sz w:val="28"/>
          <w:szCs w:val="28"/>
        </w:rPr>
      </w:pPr>
      <w:r>
        <w:rPr>
          <w:b/>
          <w:bCs/>
          <w:sz w:val="28"/>
          <w:szCs w:val="28"/>
        </w:rPr>
        <w:t>7</w:t>
      </w:r>
      <w:r>
        <w:rPr>
          <w:b/>
          <w:bCs/>
          <w:sz w:val="28"/>
          <w:szCs w:val="28"/>
        </w:rPr>
        <w:tab/>
        <w:t>FINANCES</w:t>
      </w:r>
    </w:p>
    <w:p w14:paraId="34E5F155" w14:textId="77777777" w:rsidR="00A10765" w:rsidRDefault="00A10765" w:rsidP="0092709A">
      <w:pPr>
        <w:spacing w:after="0"/>
        <w:rPr>
          <w:b/>
          <w:bCs/>
          <w:sz w:val="28"/>
          <w:szCs w:val="28"/>
        </w:rPr>
      </w:pPr>
    </w:p>
    <w:p w14:paraId="56BF8317" w14:textId="68C99E82" w:rsidR="00A10765" w:rsidRDefault="00A10765" w:rsidP="0092709A">
      <w:pPr>
        <w:spacing w:after="0"/>
        <w:rPr>
          <w:sz w:val="28"/>
          <w:szCs w:val="28"/>
        </w:rPr>
      </w:pPr>
      <w:r>
        <w:rPr>
          <w:sz w:val="28"/>
          <w:szCs w:val="28"/>
        </w:rPr>
        <w:t>AD reported that all the finances were gradually being handed over to ACD. There were a few invoices to be paid and cheques would be raised at the end of the meeting.</w:t>
      </w:r>
    </w:p>
    <w:p w14:paraId="44E666C5" w14:textId="77777777" w:rsidR="00A10765" w:rsidRDefault="00A10765" w:rsidP="0092709A">
      <w:pPr>
        <w:spacing w:after="0"/>
        <w:rPr>
          <w:sz w:val="28"/>
          <w:szCs w:val="28"/>
        </w:rPr>
      </w:pPr>
    </w:p>
    <w:p w14:paraId="0F75E477" w14:textId="319E04AE" w:rsidR="00A10765" w:rsidRDefault="00A10765" w:rsidP="0092709A">
      <w:pPr>
        <w:spacing w:after="0"/>
        <w:rPr>
          <w:sz w:val="28"/>
          <w:szCs w:val="28"/>
        </w:rPr>
      </w:pPr>
      <w:r>
        <w:rPr>
          <w:sz w:val="28"/>
          <w:szCs w:val="28"/>
        </w:rPr>
        <w:t>AD reported that the Audit was booked for w/c 10</w:t>
      </w:r>
      <w:r w:rsidRPr="00A10765">
        <w:rPr>
          <w:sz w:val="28"/>
          <w:szCs w:val="28"/>
          <w:vertAlign w:val="superscript"/>
        </w:rPr>
        <w:t>th</w:t>
      </w:r>
      <w:r>
        <w:rPr>
          <w:sz w:val="28"/>
          <w:szCs w:val="28"/>
        </w:rPr>
        <w:t xml:space="preserve"> July and once the Audit had taken place the VAT side of things would be sorted out.</w:t>
      </w:r>
    </w:p>
    <w:p w14:paraId="56E7DE1B" w14:textId="77777777" w:rsidR="00A10765" w:rsidRDefault="00A10765" w:rsidP="0092709A">
      <w:pPr>
        <w:spacing w:after="0"/>
        <w:rPr>
          <w:sz w:val="28"/>
          <w:szCs w:val="28"/>
        </w:rPr>
      </w:pPr>
    </w:p>
    <w:p w14:paraId="7E48BBD6" w14:textId="43F34781" w:rsidR="00A10765" w:rsidRDefault="00A10765" w:rsidP="0092709A">
      <w:pPr>
        <w:spacing w:after="0"/>
        <w:rPr>
          <w:b/>
          <w:bCs/>
          <w:sz w:val="28"/>
          <w:szCs w:val="28"/>
        </w:rPr>
      </w:pPr>
      <w:r>
        <w:rPr>
          <w:b/>
          <w:bCs/>
          <w:sz w:val="28"/>
          <w:szCs w:val="28"/>
        </w:rPr>
        <w:t>8</w:t>
      </w:r>
      <w:r>
        <w:rPr>
          <w:b/>
          <w:bCs/>
          <w:sz w:val="28"/>
          <w:szCs w:val="28"/>
        </w:rPr>
        <w:tab/>
        <w:t>CORRESPONDENCE</w:t>
      </w:r>
    </w:p>
    <w:p w14:paraId="2B0900D7" w14:textId="77777777" w:rsidR="00A10765" w:rsidRDefault="00A10765" w:rsidP="0092709A">
      <w:pPr>
        <w:spacing w:after="0"/>
        <w:rPr>
          <w:b/>
          <w:bCs/>
          <w:sz w:val="28"/>
          <w:szCs w:val="28"/>
        </w:rPr>
      </w:pPr>
    </w:p>
    <w:p w14:paraId="180ADAE7" w14:textId="1CAB3134" w:rsidR="00A10765" w:rsidRDefault="00A10765" w:rsidP="0092709A">
      <w:pPr>
        <w:spacing w:after="0"/>
        <w:rPr>
          <w:b/>
          <w:bCs/>
          <w:sz w:val="28"/>
          <w:szCs w:val="28"/>
        </w:rPr>
      </w:pPr>
      <w:r w:rsidRPr="00A10765">
        <w:rPr>
          <w:b/>
          <w:bCs/>
          <w:sz w:val="28"/>
          <w:szCs w:val="28"/>
        </w:rPr>
        <w:t>a)</w:t>
      </w:r>
      <w:r w:rsidRPr="00A10765">
        <w:rPr>
          <w:b/>
          <w:bCs/>
          <w:sz w:val="28"/>
          <w:szCs w:val="28"/>
        </w:rPr>
        <w:tab/>
        <w:t>20’s Plenty for Us Campaign</w:t>
      </w:r>
    </w:p>
    <w:p w14:paraId="70D446F2" w14:textId="2DCBB6CC" w:rsidR="00A10765" w:rsidRDefault="00A10765" w:rsidP="004C7F0E">
      <w:pPr>
        <w:spacing w:after="0"/>
        <w:ind w:left="709"/>
        <w:rPr>
          <w:sz w:val="28"/>
          <w:szCs w:val="28"/>
        </w:rPr>
      </w:pPr>
      <w:r>
        <w:rPr>
          <w:sz w:val="28"/>
          <w:szCs w:val="28"/>
        </w:rPr>
        <w:t>Councillors had been sent a report on this initiative and it was agreed that some sort of calming measures would be good in the village centre</w:t>
      </w:r>
      <w:r w:rsidR="004C7F0E">
        <w:rPr>
          <w:sz w:val="28"/>
          <w:szCs w:val="28"/>
        </w:rPr>
        <w:t xml:space="preserve"> and along the B1119</w:t>
      </w:r>
      <w:r>
        <w:rPr>
          <w:sz w:val="28"/>
          <w:szCs w:val="28"/>
        </w:rPr>
        <w:t xml:space="preserve">. </w:t>
      </w:r>
      <w:r w:rsidR="003E44C7">
        <w:rPr>
          <w:sz w:val="28"/>
          <w:szCs w:val="28"/>
        </w:rPr>
        <w:t xml:space="preserve">Unfortunately the </w:t>
      </w:r>
      <w:r w:rsidR="006308E3">
        <w:rPr>
          <w:sz w:val="28"/>
          <w:szCs w:val="28"/>
        </w:rPr>
        <w:t xml:space="preserve">proposed </w:t>
      </w:r>
      <w:r w:rsidR="003E44C7">
        <w:rPr>
          <w:sz w:val="28"/>
          <w:szCs w:val="28"/>
        </w:rPr>
        <w:t>20 mph zones do not appear to be enforceable by the police.</w:t>
      </w:r>
      <w:r w:rsidR="004C7F0E">
        <w:rPr>
          <w:sz w:val="28"/>
          <w:szCs w:val="28"/>
        </w:rPr>
        <w:t xml:space="preserve"> </w:t>
      </w:r>
      <w:r>
        <w:rPr>
          <w:sz w:val="28"/>
          <w:szCs w:val="28"/>
        </w:rPr>
        <w:t xml:space="preserve">The first step would be a speed survey and Councillor Burroughes suggested we send an email to him </w:t>
      </w:r>
      <w:r w:rsidR="004A47F6">
        <w:rPr>
          <w:sz w:val="28"/>
          <w:szCs w:val="28"/>
        </w:rPr>
        <w:t xml:space="preserve">and he would pursue this for us. Councillor Langdon-Morris also explained that </w:t>
      </w:r>
      <w:r w:rsidR="003E44C7">
        <w:rPr>
          <w:sz w:val="28"/>
          <w:szCs w:val="28"/>
        </w:rPr>
        <w:t>20 mph zones were being introduced in “Quiet Lanes”</w:t>
      </w:r>
      <w:r w:rsidR="004C7F0E">
        <w:rPr>
          <w:sz w:val="28"/>
          <w:szCs w:val="28"/>
        </w:rPr>
        <w:t xml:space="preserve"> </w:t>
      </w:r>
      <w:r w:rsidR="003E44C7">
        <w:rPr>
          <w:sz w:val="28"/>
          <w:szCs w:val="28"/>
        </w:rPr>
        <w:t xml:space="preserve">and </w:t>
      </w:r>
      <w:r w:rsidR="003E44C7">
        <w:rPr>
          <w:sz w:val="28"/>
          <w:szCs w:val="28"/>
        </w:rPr>
        <w:lastRenderedPageBreak/>
        <w:t>the police were planning surveillance in these.</w:t>
      </w:r>
      <w:r w:rsidR="004A47F6">
        <w:rPr>
          <w:sz w:val="28"/>
          <w:szCs w:val="28"/>
        </w:rPr>
        <w:t xml:space="preserve"> JA and SA said they felt </w:t>
      </w:r>
      <w:r w:rsidR="004C7F0E">
        <w:rPr>
          <w:sz w:val="28"/>
          <w:szCs w:val="28"/>
        </w:rPr>
        <w:t xml:space="preserve">this </w:t>
      </w:r>
      <w:r w:rsidR="004A47F6">
        <w:rPr>
          <w:sz w:val="28"/>
          <w:szCs w:val="28"/>
        </w:rPr>
        <w:t>would be really beneficial to Sweffling.</w:t>
      </w:r>
    </w:p>
    <w:p w14:paraId="66663B32" w14:textId="00E83929" w:rsidR="004A47F6" w:rsidRDefault="004A47F6" w:rsidP="00A10765">
      <w:pPr>
        <w:spacing w:after="0"/>
        <w:ind w:left="709"/>
        <w:rPr>
          <w:color w:val="FF0000"/>
          <w:sz w:val="28"/>
          <w:szCs w:val="28"/>
        </w:rPr>
      </w:pPr>
      <w:r w:rsidRPr="004A47F6">
        <w:rPr>
          <w:color w:val="FF0000"/>
          <w:sz w:val="28"/>
          <w:szCs w:val="28"/>
        </w:rPr>
        <w:t>ACTION: Clerk (ACD) to send an email to Councillor Stephen Burroughes</w:t>
      </w:r>
      <w:r>
        <w:rPr>
          <w:color w:val="FF0000"/>
          <w:sz w:val="28"/>
          <w:szCs w:val="28"/>
        </w:rPr>
        <w:t xml:space="preserve"> asking for a survey to take place</w:t>
      </w:r>
      <w:r w:rsidRPr="004A47F6">
        <w:rPr>
          <w:color w:val="FF0000"/>
          <w:sz w:val="28"/>
          <w:szCs w:val="28"/>
        </w:rPr>
        <w:t>.</w:t>
      </w:r>
    </w:p>
    <w:p w14:paraId="69EF23E5" w14:textId="77777777" w:rsidR="004A47F6" w:rsidRDefault="004A47F6" w:rsidP="00A10765">
      <w:pPr>
        <w:spacing w:after="0"/>
        <w:ind w:left="709"/>
        <w:rPr>
          <w:color w:val="FF0000"/>
          <w:sz w:val="28"/>
          <w:szCs w:val="28"/>
        </w:rPr>
      </w:pPr>
    </w:p>
    <w:p w14:paraId="52F275A7" w14:textId="2B52BEAF" w:rsidR="004A47F6" w:rsidRDefault="004A47F6" w:rsidP="004A47F6">
      <w:pPr>
        <w:spacing w:after="0"/>
        <w:ind w:left="709" w:hanging="709"/>
        <w:rPr>
          <w:b/>
          <w:bCs/>
          <w:sz w:val="28"/>
          <w:szCs w:val="28"/>
        </w:rPr>
      </w:pPr>
      <w:r>
        <w:rPr>
          <w:b/>
          <w:bCs/>
          <w:sz w:val="28"/>
          <w:szCs w:val="28"/>
        </w:rPr>
        <w:t>b)</w:t>
      </w:r>
      <w:r>
        <w:rPr>
          <w:b/>
          <w:bCs/>
          <w:sz w:val="28"/>
          <w:szCs w:val="28"/>
        </w:rPr>
        <w:tab/>
        <w:t>SARS report and donation request</w:t>
      </w:r>
    </w:p>
    <w:p w14:paraId="1D69F6B4" w14:textId="0C1B237F" w:rsidR="004A47F6" w:rsidRDefault="004A47F6" w:rsidP="00A10765">
      <w:pPr>
        <w:spacing w:after="0"/>
        <w:ind w:left="709"/>
        <w:rPr>
          <w:sz w:val="28"/>
          <w:szCs w:val="28"/>
        </w:rPr>
      </w:pPr>
      <w:r>
        <w:rPr>
          <w:b/>
          <w:bCs/>
          <w:sz w:val="28"/>
          <w:szCs w:val="28"/>
        </w:rPr>
        <w:tab/>
      </w:r>
      <w:r>
        <w:rPr>
          <w:sz w:val="28"/>
          <w:szCs w:val="28"/>
        </w:rPr>
        <w:t>There was no support for a donation at this time.</w:t>
      </w:r>
    </w:p>
    <w:p w14:paraId="506AF288" w14:textId="77777777" w:rsidR="004A47F6" w:rsidRDefault="004A47F6" w:rsidP="00A10765">
      <w:pPr>
        <w:spacing w:after="0"/>
        <w:ind w:left="709"/>
        <w:rPr>
          <w:sz w:val="28"/>
          <w:szCs w:val="28"/>
        </w:rPr>
      </w:pPr>
    </w:p>
    <w:p w14:paraId="0B6E28F2" w14:textId="79ACEBA4" w:rsidR="004A47F6" w:rsidRDefault="004A47F6" w:rsidP="004A47F6">
      <w:pPr>
        <w:spacing w:after="0"/>
        <w:ind w:left="709" w:hanging="709"/>
        <w:rPr>
          <w:b/>
          <w:bCs/>
          <w:sz w:val="28"/>
          <w:szCs w:val="28"/>
        </w:rPr>
      </w:pPr>
      <w:r>
        <w:rPr>
          <w:b/>
          <w:bCs/>
          <w:sz w:val="28"/>
          <w:szCs w:val="28"/>
        </w:rPr>
        <w:t>c)</w:t>
      </w:r>
      <w:r>
        <w:rPr>
          <w:b/>
          <w:bCs/>
          <w:sz w:val="28"/>
          <w:szCs w:val="28"/>
        </w:rPr>
        <w:tab/>
        <w:t>Transport East Survey</w:t>
      </w:r>
    </w:p>
    <w:p w14:paraId="13680E83" w14:textId="61C86EBD" w:rsidR="004A47F6" w:rsidRDefault="004A47F6" w:rsidP="004A47F6">
      <w:pPr>
        <w:spacing w:after="0"/>
        <w:ind w:left="709" w:hanging="709"/>
        <w:rPr>
          <w:sz w:val="28"/>
          <w:szCs w:val="28"/>
        </w:rPr>
      </w:pPr>
      <w:r>
        <w:rPr>
          <w:b/>
          <w:bCs/>
          <w:sz w:val="28"/>
          <w:szCs w:val="28"/>
        </w:rPr>
        <w:tab/>
      </w:r>
      <w:r>
        <w:rPr>
          <w:sz w:val="28"/>
          <w:szCs w:val="28"/>
        </w:rPr>
        <w:t xml:space="preserve">JA said that </w:t>
      </w:r>
      <w:r w:rsidR="00BF6059">
        <w:rPr>
          <w:sz w:val="28"/>
          <w:szCs w:val="28"/>
        </w:rPr>
        <w:t>there had been a survey sent round and because Swefling PC didn’t have a Clerk at the time, the deadline for entry had passed. She was going to see if the Parish could submit a ‘late entry’.</w:t>
      </w:r>
    </w:p>
    <w:p w14:paraId="6B6D096A" w14:textId="36BD8CFB" w:rsidR="00BF6059" w:rsidRDefault="00BF6059" w:rsidP="004A47F6">
      <w:pPr>
        <w:spacing w:after="0"/>
        <w:ind w:left="709" w:hanging="709"/>
        <w:rPr>
          <w:color w:val="FF0000"/>
          <w:sz w:val="28"/>
          <w:szCs w:val="28"/>
        </w:rPr>
      </w:pPr>
      <w:r>
        <w:rPr>
          <w:sz w:val="28"/>
          <w:szCs w:val="28"/>
        </w:rPr>
        <w:tab/>
      </w:r>
      <w:r>
        <w:rPr>
          <w:color w:val="FF0000"/>
          <w:sz w:val="28"/>
          <w:szCs w:val="28"/>
        </w:rPr>
        <w:t>ACTION:  JA to see if a late entry would be acceptable and look at what other villages had said if possible.</w:t>
      </w:r>
    </w:p>
    <w:p w14:paraId="56DA7A44" w14:textId="77777777" w:rsidR="00BF6059" w:rsidRDefault="00BF6059" w:rsidP="004A47F6">
      <w:pPr>
        <w:spacing w:after="0"/>
        <w:ind w:left="709" w:hanging="709"/>
        <w:rPr>
          <w:color w:val="FF0000"/>
          <w:sz w:val="28"/>
          <w:szCs w:val="28"/>
        </w:rPr>
      </w:pPr>
    </w:p>
    <w:p w14:paraId="65F91FBB" w14:textId="0AE2E536" w:rsidR="00BF6059" w:rsidRDefault="00BF6059" w:rsidP="004A47F6">
      <w:pPr>
        <w:spacing w:after="0"/>
        <w:ind w:left="709" w:hanging="709"/>
        <w:rPr>
          <w:b/>
          <w:bCs/>
          <w:sz w:val="28"/>
          <w:szCs w:val="28"/>
        </w:rPr>
      </w:pPr>
      <w:r>
        <w:rPr>
          <w:b/>
          <w:bCs/>
          <w:sz w:val="28"/>
          <w:szCs w:val="28"/>
        </w:rPr>
        <w:t>9</w:t>
      </w:r>
      <w:r>
        <w:rPr>
          <w:b/>
          <w:bCs/>
          <w:sz w:val="28"/>
          <w:szCs w:val="28"/>
        </w:rPr>
        <w:tab/>
        <w:t>QUESTIONS TO THE CHAIR</w:t>
      </w:r>
    </w:p>
    <w:p w14:paraId="72CBACD1" w14:textId="77777777" w:rsidR="00BF6059" w:rsidRDefault="00BF6059" w:rsidP="004A47F6">
      <w:pPr>
        <w:spacing w:after="0"/>
        <w:ind w:left="709" w:hanging="709"/>
        <w:rPr>
          <w:b/>
          <w:bCs/>
          <w:sz w:val="28"/>
          <w:szCs w:val="28"/>
        </w:rPr>
      </w:pPr>
    </w:p>
    <w:p w14:paraId="62771726" w14:textId="7B3076C3" w:rsidR="00BF6059" w:rsidRDefault="00BF6059" w:rsidP="004A47F6">
      <w:pPr>
        <w:spacing w:after="0"/>
        <w:ind w:left="709" w:hanging="709"/>
        <w:rPr>
          <w:sz w:val="28"/>
          <w:szCs w:val="28"/>
        </w:rPr>
      </w:pPr>
      <w:r>
        <w:rPr>
          <w:b/>
          <w:bCs/>
          <w:sz w:val="28"/>
          <w:szCs w:val="28"/>
        </w:rPr>
        <w:tab/>
      </w:r>
      <w:r>
        <w:rPr>
          <w:sz w:val="28"/>
          <w:szCs w:val="28"/>
        </w:rPr>
        <w:t xml:space="preserve">A member of the public raised the question of why the website had been changed to a new website last year.  JT said that it was a decision taken by the Parish Councillors at the time but the member of the public wanted to know the reasoning behind it.  </w:t>
      </w:r>
      <w:r w:rsidR="004C7F0E">
        <w:rPr>
          <w:sz w:val="28"/>
          <w:szCs w:val="28"/>
        </w:rPr>
        <w:t xml:space="preserve">AD </w:t>
      </w:r>
      <w:r>
        <w:rPr>
          <w:sz w:val="28"/>
          <w:szCs w:val="28"/>
        </w:rPr>
        <w:t>said that there is now someone who moderates the new website and updates it very frequently and it is working very well indeed.  The member of the public was advised to send an email to the Parish Clerk if she wanted to pursue any further.</w:t>
      </w:r>
    </w:p>
    <w:p w14:paraId="10ED2825" w14:textId="77777777" w:rsidR="00BF6059" w:rsidRDefault="00BF6059" w:rsidP="004A47F6">
      <w:pPr>
        <w:spacing w:after="0"/>
        <w:ind w:left="709" w:hanging="709"/>
        <w:rPr>
          <w:sz w:val="28"/>
          <w:szCs w:val="28"/>
        </w:rPr>
      </w:pPr>
    </w:p>
    <w:p w14:paraId="60CEFF60" w14:textId="1EA356D0" w:rsidR="00BF6059" w:rsidRDefault="00BF6059" w:rsidP="004A47F6">
      <w:pPr>
        <w:spacing w:after="0"/>
        <w:ind w:left="709" w:hanging="709"/>
        <w:rPr>
          <w:b/>
          <w:bCs/>
          <w:sz w:val="28"/>
          <w:szCs w:val="28"/>
        </w:rPr>
      </w:pPr>
      <w:r>
        <w:rPr>
          <w:b/>
          <w:bCs/>
          <w:sz w:val="28"/>
          <w:szCs w:val="28"/>
        </w:rPr>
        <w:t>10</w:t>
      </w:r>
      <w:r>
        <w:rPr>
          <w:b/>
          <w:bCs/>
          <w:sz w:val="28"/>
          <w:szCs w:val="28"/>
        </w:rPr>
        <w:tab/>
        <w:t>DATE AND TIME OF NEXT MEETING</w:t>
      </w:r>
    </w:p>
    <w:p w14:paraId="4F9D8EB9" w14:textId="77777777" w:rsidR="00BF6059" w:rsidRDefault="00BF6059" w:rsidP="004A47F6">
      <w:pPr>
        <w:spacing w:after="0"/>
        <w:ind w:left="709" w:hanging="709"/>
        <w:rPr>
          <w:b/>
          <w:bCs/>
          <w:sz w:val="28"/>
          <w:szCs w:val="28"/>
        </w:rPr>
      </w:pPr>
    </w:p>
    <w:p w14:paraId="43F21100" w14:textId="74053353" w:rsidR="00BF6059" w:rsidRDefault="00BF6059" w:rsidP="004A47F6">
      <w:pPr>
        <w:spacing w:after="0"/>
        <w:ind w:left="709" w:hanging="709"/>
        <w:rPr>
          <w:sz w:val="28"/>
          <w:szCs w:val="28"/>
        </w:rPr>
      </w:pPr>
      <w:r>
        <w:rPr>
          <w:b/>
          <w:bCs/>
          <w:sz w:val="28"/>
          <w:szCs w:val="28"/>
        </w:rPr>
        <w:tab/>
      </w:r>
      <w:r>
        <w:rPr>
          <w:sz w:val="28"/>
          <w:szCs w:val="28"/>
        </w:rPr>
        <w:t>Next meeting to be held on Tuesday 11</w:t>
      </w:r>
      <w:r w:rsidRPr="00BF6059">
        <w:rPr>
          <w:sz w:val="28"/>
          <w:szCs w:val="28"/>
          <w:vertAlign w:val="superscript"/>
        </w:rPr>
        <w:t>th</w:t>
      </w:r>
      <w:r>
        <w:rPr>
          <w:sz w:val="28"/>
          <w:szCs w:val="28"/>
        </w:rPr>
        <w:t xml:space="preserve"> July at 7.30 pm at The Village Hut in Sweffling.</w:t>
      </w:r>
    </w:p>
    <w:p w14:paraId="316A2136" w14:textId="77777777" w:rsidR="00BF6059" w:rsidRDefault="00BF6059" w:rsidP="004A47F6">
      <w:pPr>
        <w:spacing w:after="0"/>
        <w:ind w:left="709" w:hanging="709"/>
        <w:rPr>
          <w:sz w:val="28"/>
          <w:szCs w:val="28"/>
        </w:rPr>
      </w:pPr>
    </w:p>
    <w:p w14:paraId="13CE0FBC" w14:textId="6707B589" w:rsidR="0032746C" w:rsidRPr="0032746C" w:rsidRDefault="00BF6059" w:rsidP="00561495">
      <w:pPr>
        <w:spacing w:after="0"/>
        <w:ind w:left="709" w:hanging="709"/>
        <w:rPr>
          <w:sz w:val="28"/>
          <w:szCs w:val="28"/>
        </w:rPr>
      </w:pPr>
      <w:r>
        <w:rPr>
          <w:sz w:val="28"/>
          <w:szCs w:val="28"/>
        </w:rPr>
        <w:t>The meeting ended at 9.30 pm.</w:t>
      </w:r>
    </w:p>
    <w:p w14:paraId="11F2DD38" w14:textId="77777777" w:rsidR="0032746C" w:rsidRDefault="0032746C" w:rsidP="0092709A">
      <w:pPr>
        <w:spacing w:after="0"/>
        <w:rPr>
          <w:sz w:val="32"/>
          <w:szCs w:val="32"/>
        </w:rPr>
      </w:pPr>
    </w:p>
    <w:p w14:paraId="5DCA0AEC" w14:textId="77777777" w:rsidR="0032746C" w:rsidRPr="00ED4746" w:rsidRDefault="0032746C" w:rsidP="0092709A">
      <w:pPr>
        <w:spacing w:after="0"/>
        <w:rPr>
          <w:sz w:val="32"/>
          <w:szCs w:val="32"/>
        </w:rPr>
      </w:pPr>
    </w:p>
    <w:p w14:paraId="6AE6F341" w14:textId="77777777" w:rsidR="00ED4746" w:rsidRPr="00ED4746" w:rsidRDefault="00ED4746" w:rsidP="0092709A">
      <w:pPr>
        <w:rPr>
          <w:b/>
          <w:bCs/>
          <w:sz w:val="32"/>
          <w:szCs w:val="32"/>
        </w:rPr>
      </w:pPr>
    </w:p>
    <w:p w14:paraId="4AF8009F" w14:textId="77777777" w:rsidR="00ED4746" w:rsidRPr="0048353F" w:rsidRDefault="00ED4746">
      <w:pPr>
        <w:rPr>
          <w:sz w:val="32"/>
          <w:szCs w:val="32"/>
        </w:rPr>
      </w:pPr>
    </w:p>
    <w:sectPr w:rsidR="00ED4746" w:rsidRPr="0048353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9CA6" w14:textId="77777777" w:rsidR="0084689C" w:rsidRDefault="0084689C" w:rsidP="00EE17FA">
      <w:pPr>
        <w:spacing w:after="0" w:line="240" w:lineRule="auto"/>
      </w:pPr>
      <w:r>
        <w:separator/>
      </w:r>
    </w:p>
  </w:endnote>
  <w:endnote w:type="continuationSeparator" w:id="0">
    <w:p w14:paraId="0238A116" w14:textId="77777777" w:rsidR="0084689C" w:rsidRDefault="0084689C" w:rsidP="00EE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EBB3" w14:textId="77777777" w:rsidR="001E6299" w:rsidRDefault="001E6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E9C1" w14:textId="77777777" w:rsidR="001E6299" w:rsidRDefault="001E6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AE4F" w14:textId="77777777" w:rsidR="001E6299" w:rsidRDefault="001E6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3A84" w14:textId="77777777" w:rsidR="0084689C" w:rsidRDefault="0084689C" w:rsidP="00EE17FA">
      <w:pPr>
        <w:spacing w:after="0" w:line="240" w:lineRule="auto"/>
      </w:pPr>
      <w:r>
        <w:separator/>
      </w:r>
    </w:p>
  </w:footnote>
  <w:footnote w:type="continuationSeparator" w:id="0">
    <w:p w14:paraId="445C3A47" w14:textId="77777777" w:rsidR="0084689C" w:rsidRDefault="0084689C" w:rsidP="00EE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1FE1" w14:textId="77777777" w:rsidR="001E6299" w:rsidRDefault="001E6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923" w14:textId="499C4DD3" w:rsidR="00EE17FA" w:rsidRDefault="00EE1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66E6" w14:textId="77777777" w:rsidR="001E6299" w:rsidRDefault="001E629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Tesh">
    <w15:presenceInfo w15:providerId="Windows Live" w15:userId="9ef87910284568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3F"/>
    <w:rsid w:val="0000128E"/>
    <w:rsid w:val="00006B34"/>
    <w:rsid w:val="00006E08"/>
    <w:rsid w:val="000D7E33"/>
    <w:rsid w:val="001038C4"/>
    <w:rsid w:val="001D2704"/>
    <w:rsid w:val="001E6299"/>
    <w:rsid w:val="00257E8E"/>
    <w:rsid w:val="00296238"/>
    <w:rsid w:val="002E541F"/>
    <w:rsid w:val="00322FD8"/>
    <w:rsid w:val="0032746C"/>
    <w:rsid w:val="003E44C7"/>
    <w:rsid w:val="00413B9F"/>
    <w:rsid w:val="004429F4"/>
    <w:rsid w:val="0048353F"/>
    <w:rsid w:val="00485675"/>
    <w:rsid w:val="004A47F6"/>
    <w:rsid w:val="004C7F0E"/>
    <w:rsid w:val="004E4709"/>
    <w:rsid w:val="00557E1C"/>
    <w:rsid w:val="00561495"/>
    <w:rsid w:val="0056371B"/>
    <w:rsid w:val="006308E3"/>
    <w:rsid w:val="006655D7"/>
    <w:rsid w:val="006B40E7"/>
    <w:rsid w:val="006E3D03"/>
    <w:rsid w:val="007039B2"/>
    <w:rsid w:val="007112F7"/>
    <w:rsid w:val="00721672"/>
    <w:rsid w:val="007D36B3"/>
    <w:rsid w:val="0084689C"/>
    <w:rsid w:val="0090452B"/>
    <w:rsid w:val="0092709A"/>
    <w:rsid w:val="00952564"/>
    <w:rsid w:val="00965D54"/>
    <w:rsid w:val="0097698E"/>
    <w:rsid w:val="009A2614"/>
    <w:rsid w:val="00A10765"/>
    <w:rsid w:val="00A20ED2"/>
    <w:rsid w:val="00A50E59"/>
    <w:rsid w:val="00A63BB2"/>
    <w:rsid w:val="00A82F19"/>
    <w:rsid w:val="00AC1E6D"/>
    <w:rsid w:val="00AC39AF"/>
    <w:rsid w:val="00B17237"/>
    <w:rsid w:val="00B47CDC"/>
    <w:rsid w:val="00B64AFB"/>
    <w:rsid w:val="00B77CD3"/>
    <w:rsid w:val="00BC48E8"/>
    <w:rsid w:val="00BD1545"/>
    <w:rsid w:val="00BF6059"/>
    <w:rsid w:val="00BF6358"/>
    <w:rsid w:val="00C17100"/>
    <w:rsid w:val="00C31029"/>
    <w:rsid w:val="00C464AE"/>
    <w:rsid w:val="00C82C6D"/>
    <w:rsid w:val="00CB4420"/>
    <w:rsid w:val="00CC50D7"/>
    <w:rsid w:val="00D01C65"/>
    <w:rsid w:val="00D43E5D"/>
    <w:rsid w:val="00D777CF"/>
    <w:rsid w:val="00D8051D"/>
    <w:rsid w:val="00E30585"/>
    <w:rsid w:val="00E54879"/>
    <w:rsid w:val="00E648DB"/>
    <w:rsid w:val="00EA2297"/>
    <w:rsid w:val="00ED4746"/>
    <w:rsid w:val="00EE17FA"/>
    <w:rsid w:val="00F25AD2"/>
    <w:rsid w:val="00F61660"/>
    <w:rsid w:val="00FD6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F50E7"/>
  <w15:chartTrackingRefBased/>
  <w15:docId w15:val="{92A1283E-D802-4903-8F9F-BF94AF72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7FA"/>
  </w:style>
  <w:style w:type="paragraph" w:styleId="Footer">
    <w:name w:val="footer"/>
    <w:basedOn w:val="Normal"/>
    <w:link w:val="FooterChar"/>
    <w:uiPriority w:val="99"/>
    <w:unhideWhenUsed/>
    <w:rsid w:val="00EE1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00043">
      <w:bodyDiv w:val="1"/>
      <w:marLeft w:val="0"/>
      <w:marRight w:val="0"/>
      <w:marTop w:val="0"/>
      <w:marBottom w:val="0"/>
      <w:divBdr>
        <w:top w:val="none" w:sz="0" w:space="0" w:color="auto"/>
        <w:left w:val="none" w:sz="0" w:space="0" w:color="auto"/>
        <w:bottom w:val="none" w:sz="0" w:space="0" w:color="auto"/>
        <w:right w:val="none" w:sz="0" w:space="0" w:color="auto"/>
      </w:divBdr>
      <w:divsChild>
        <w:div w:id="1275361990">
          <w:marLeft w:val="0"/>
          <w:marRight w:val="0"/>
          <w:marTop w:val="0"/>
          <w:marBottom w:val="0"/>
          <w:divBdr>
            <w:top w:val="none" w:sz="0" w:space="0" w:color="auto"/>
            <w:left w:val="none" w:sz="0" w:space="0" w:color="auto"/>
            <w:bottom w:val="none" w:sz="0" w:space="0" w:color="auto"/>
            <w:right w:val="none" w:sz="0" w:space="0" w:color="auto"/>
          </w:divBdr>
        </w:div>
        <w:div w:id="929239643">
          <w:marLeft w:val="0"/>
          <w:marRight w:val="0"/>
          <w:marTop w:val="0"/>
          <w:marBottom w:val="0"/>
          <w:divBdr>
            <w:top w:val="none" w:sz="0" w:space="0" w:color="auto"/>
            <w:left w:val="none" w:sz="0" w:space="0" w:color="auto"/>
            <w:bottom w:val="none" w:sz="0" w:space="0" w:color="auto"/>
            <w:right w:val="none" w:sz="0" w:space="0" w:color="auto"/>
          </w:divBdr>
        </w:div>
      </w:divsChild>
    </w:div>
    <w:div w:id="1545870421">
      <w:bodyDiv w:val="1"/>
      <w:marLeft w:val="0"/>
      <w:marRight w:val="0"/>
      <w:marTop w:val="0"/>
      <w:marBottom w:val="0"/>
      <w:divBdr>
        <w:top w:val="none" w:sz="0" w:space="0" w:color="auto"/>
        <w:left w:val="none" w:sz="0" w:space="0" w:color="auto"/>
        <w:bottom w:val="none" w:sz="0" w:space="0" w:color="auto"/>
        <w:right w:val="none" w:sz="0" w:space="0" w:color="auto"/>
      </w:divBdr>
    </w:div>
    <w:div w:id="1739592884">
      <w:bodyDiv w:val="1"/>
      <w:marLeft w:val="0"/>
      <w:marRight w:val="0"/>
      <w:marTop w:val="0"/>
      <w:marBottom w:val="0"/>
      <w:divBdr>
        <w:top w:val="none" w:sz="0" w:space="0" w:color="auto"/>
        <w:left w:val="none" w:sz="0" w:space="0" w:color="auto"/>
        <w:bottom w:val="none" w:sz="0" w:space="0" w:color="auto"/>
        <w:right w:val="none" w:sz="0" w:space="0" w:color="auto"/>
      </w:divBdr>
    </w:div>
    <w:div w:id="2135638555">
      <w:bodyDiv w:val="1"/>
      <w:marLeft w:val="0"/>
      <w:marRight w:val="0"/>
      <w:marTop w:val="0"/>
      <w:marBottom w:val="0"/>
      <w:divBdr>
        <w:top w:val="none" w:sz="0" w:space="0" w:color="auto"/>
        <w:left w:val="none" w:sz="0" w:space="0" w:color="auto"/>
        <w:bottom w:val="none" w:sz="0" w:space="0" w:color="auto"/>
        <w:right w:val="none" w:sz="0" w:space="0" w:color="auto"/>
      </w:divBdr>
      <w:divsChild>
        <w:div w:id="1938370636">
          <w:marLeft w:val="0"/>
          <w:marRight w:val="0"/>
          <w:marTop w:val="0"/>
          <w:marBottom w:val="0"/>
          <w:divBdr>
            <w:top w:val="none" w:sz="0" w:space="0" w:color="auto"/>
            <w:left w:val="none" w:sz="0" w:space="0" w:color="auto"/>
            <w:bottom w:val="none" w:sz="0" w:space="0" w:color="auto"/>
            <w:right w:val="none" w:sz="0" w:space="0" w:color="auto"/>
          </w:divBdr>
        </w:div>
        <w:div w:id="201005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Dobson</dc:creator>
  <cp:keywords/>
  <dc:description/>
  <cp:lastModifiedBy>John Tesh</cp:lastModifiedBy>
  <cp:revision>2</cp:revision>
  <dcterms:created xsi:type="dcterms:W3CDTF">2023-06-23T07:42:00Z</dcterms:created>
  <dcterms:modified xsi:type="dcterms:W3CDTF">2023-06-23T07:42:00Z</dcterms:modified>
</cp:coreProperties>
</file>